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820" w:type="dxa"/>
        <w:tblInd w:w="-72" w:type="dxa"/>
        <w:tblBorders>
          <w:bottom w:val="single" w:sz="4" w:space="0" w:color="auto"/>
        </w:tblBorders>
        <w:tblLayout w:type="fixed"/>
        <w:tblLook w:val="0000" w:firstRow="0" w:lastRow="0" w:firstColumn="0" w:lastColumn="0" w:noHBand="0" w:noVBand="0"/>
      </w:tblPr>
      <w:tblGrid>
        <w:gridCol w:w="7410"/>
        <w:gridCol w:w="1410"/>
      </w:tblGrid>
      <w:tr w:rsidR="00673E1A" w:rsidRPr="00673E1A" w14:paraId="0CDD1822" w14:textId="77777777" w:rsidTr="00BD0F50">
        <w:trPr>
          <w:trHeight w:val="1427"/>
        </w:trPr>
        <w:tc>
          <w:tcPr>
            <w:tcW w:w="7410" w:type="dxa"/>
          </w:tcPr>
          <w:p w14:paraId="27692C2B" w14:textId="77777777" w:rsidR="00673E1A" w:rsidRPr="00673E1A" w:rsidRDefault="00673E1A" w:rsidP="00673E1A">
            <w:pPr>
              <w:rPr>
                <w:rFonts w:ascii="Times New Roman" w:hAnsi="Times New Roman"/>
                <w:b/>
                <w:sz w:val="40"/>
                <w:lang w:val="lv-LV"/>
              </w:rPr>
            </w:pPr>
          </w:p>
          <w:p w14:paraId="08D0327C" w14:textId="77777777" w:rsidR="00673E1A" w:rsidRPr="00673E1A" w:rsidRDefault="00673E1A" w:rsidP="00673E1A">
            <w:pPr>
              <w:jc w:val="right"/>
              <w:rPr>
                <w:rFonts w:ascii="Times New Roman" w:hAnsi="Times New Roman"/>
                <w:b/>
                <w:sz w:val="40"/>
                <w:lang w:val="lv-LV"/>
              </w:rPr>
            </w:pPr>
            <w:r w:rsidRPr="00673E1A">
              <w:rPr>
                <w:rFonts w:ascii="Times New Roman" w:hAnsi="Times New Roman"/>
                <w:b/>
                <w:sz w:val="40"/>
                <w:lang w:val="lv-LV"/>
              </w:rPr>
              <w:t>LATGALES PLĀNOŠANAS REĢIONS</w:t>
            </w:r>
          </w:p>
          <w:p w14:paraId="362D6FC0" w14:textId="77777777" w:rsidR="00673E1A" w:rsidRPr="00673E1A" w:rsidRDefault="00673E1A" w:rsidP="00673E1A">
            <w:pPr>
              <w:rPr>
                <w:rFonts w:ascii="Times New Roman" w:hAnsi="Times New Roman"/>
                <w:lang w:val="lv-LV"/>
              </w:rPr>
            </w:pPr>
            <w:r w:rsidRPr="00673E1A">
              <w:rPr>
                <w:rFonts w:ascii="Times New Roman" w:hAnsi="Times New Roman"/>
                <w:lang w:val="lv-LV"/>
              </w:rPr>
              <w:tab/>
            </w:r>
          </w:p>
        </w:tc>
        <w:tc>
          <w:tcPr>
            <w:tcW w:w="1410" w:type="dxa"/>
          </w:tcPr>
          <w:p w14:paraId="0824F524" w14:textId="77777777" w:rsidR="00673E1A" w:rsidRPr="00673E1A" w:rsidRDefault="00673E1A" w:rsidP="00673E1A">
            <w:pPr>
              <w:jc w:val="right"/>
              <w:rPr>
                <w:rFonts w:ascii="Times New Roman" w:hAnsi="Times New Roman"/>
                <w:lang w:val="lv-LV"/>
              </w:rPr>
            </w:pPr>
            <w:r w:rsidRPr="00673E1A">
              <w:rPr>
                <w:rFonts w:ascii="Times New Roman" w:hAnsi="Times New Roman"/>
                <w:noProof/>
                <w:lang w:val="lv-LV" w:eastAsia="lv-LV"/>
              </w:rPr>
              <w:drawing>
                <wp:inline distT="0" distB="0" distL="0" distR="0" wp14:anchorId="4BD5B785" wp14:editId="60EE519D">
                  <wp:extent cx="689838" cy="80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gale-MB.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1941" cy="810714"/>
                          </a:xfrm>
                          <a:prstGeom prst="rect">
                            <a:avLst/>
                          </a:prstGeom>
                        </pic:spPr>
                      </pic:pic>
                    </a:graphicData>
                  </a:graphic>
                </wp:inline>
              </w:drawing>
            </w:r>
          </w:p>
        </w:tc>
      </w:tr>
    </w:tbl>
    <w:p w14:paraId="18F390B8" w14:textId="77777777" w:rsidR="00673E1A" w:rsidRPr="00673E1A" w:rsidRDefault="00673E1A" w:rsidP="00673E1A">
      <w:pPr>
        <w:jc w:val="center"/>
        <w:rPr>
          <w:rFonts w:ascii="Times New Roman" w:hAnsi="Times New Roman"/>
          <w:sz w:val="22"/>
          <w:szCs w:val="22"/>
          <w:lang w:val="lv-LV"/>
        </w:rPr>
      </w:pPr>
      <w:r w:rsidRPr="00673E1A">
        <w:rPr>
          <w:rFonts w:ascii="Times New Roman" w:hAnsi="Times New Roman"/>
          <w:sz w:val="22"/>
          <w:szCs w:val="22"/>
          <w:lang w:val="lv-LV"/>
        </w:rPr>
        <w:t>Reģ. Nr.90002181025 Atbrīvošanas aleja 95, Rēzekne, LV-4601 Tel/Fax:+371 64624300</w:t>
      </w:r>
    </w:p>
    <w:p w14:paraId="53039771" w14:textId="2A8E4090" w:rsidR="00673E1A" w:rsidRPr="00673E1A" w:rsidRDefault="00673E1A" w:rsidP="00673E1A">
      <w:pPr>
        <w:jc w:val="center"/>
        <w:rPr>
          <w:rFonts w:ascii="Times New Roman" w:hAnsi="Times New Roman"/>
          <w:sz w:val="22"/>
          <w:szCs w:val="22"/>
          <w:lang w:val="lv-LV"/>
        </w:rPr>
      </w:pPr>
      <w:r w:rsidRPr="00673E1A">
        <w:rPr>
          <w:rFonts w:ascii="Times New Roman" w:hAnsi="Times New Roman"/>
          <w:sz w:val="22"/>
          <w:szCs w:val="22"/>
          <w:lang w:val="lv-LV"/>
        </w:rPr>
        <w:t xml:space="preserve">e-pasts: </w:t>
      </w:r>
      <w:hyperlink r:id="rId8" w:history="1">
        <w:r w:rsidR="008723B0" w:rsidRPr="009D076D">
          <w:rPr>
            <w:rStyle w:val="Hyperlink"/>
            <w:rFonts w:ascii="Times New Roman" w:hAnsi="Times New Roman"/>
            <w:sz w:val="22"/>
            <w:szCs w:val="22"/>
            <w:lang w:val="lv-LV"/>
          </w:rPr>
          <w:t>pasts@lpr.gov.lv</w:t>
        </w:r>
      </w:hyperlink>
      <w:r w:rsidRPr="00673E1A">
        <w:rPr>
          <w:rFonts w:ascii="Times New Roman" w:hAnsi="Times New Roman"/>
          <w:sz w:val="22"/>
          <w:szCs w:val="22"/>
          <w:lang w:val="lv-LV"/>
        </w:rPr>
        <w:t xml:space="preserve"> </w:t>
      </w:r>
      <w:hyperlink r:id="rId9" w:history="1">
        <w:r w:rsidRPr="00673E1A">
          <w:rPr>
            <w:rFonts w:ascii="Times New Roman" w:hAnsi="Times New Roman"/>
            <w:color w:val="0000FF" w:themeColor="hyperlink"/>
            <w:sz w:val="22"/>
            <w:szCs w:val="22"/>
            <w:u w:val="single"/>
            <w:lang w:val="lv-LV"/>
          </w:rPr>
          <w:t>www.lpr.gov.lv</w:t>
        </w:r>
      </w:hyperlink>
      <w:r w:rsidRPr="00673E1A">
        <w:rPr>
          <w:rFonts w:ascii="Times New Roman" w:hAnsi="Times New Roman"/>
          <w:sz w:val="22"/>
          <w:szCs w:val="22"/>
          <w:lang w:val="lv-LV"/>
        </w:rPr>
        <w:t xml:space="preserve"> </w:t>
      </w:r>
    </w:p>
    <w:p w14:paraId="7589F1FA" w14:textId="77777777" w:rsidR="00673E1A" w:rsidRDefault="00673E1A" w:rsidP="006E3A6F">
      <w:pPr>
        <w:keepNext/>
        <w:ind w:left="5040"/>
        <w:jc w:val="both"/>
        <w:outlineLvl w:val="1"/>
        <w:rPr>
          <w:rFonts w:ascii="Times New Roman" w:hAnsi="Times New Roman"/>
          <w:b/>
          <w:bCs/>
          <w:szCs w:val="24"/>
          <w:lang w:val="lv-LV"/>
        </w:rPr>
      </w:pPr>
    </w:p>
    <w:p w14:paraId="3B1D5DCB" w14:textId="77777777" w:rsidR="00F710AA" w:rsidRPr="001A43FE" w:rsidRDefault="00F710AA" w:rsidP="00F710AA">
      <w:pPr>
        <w:contextualSpacing/>
        <w:jc w:val="right"/>
        <w:rPr>
          <w:rFonts w:ascii="Times New Roman" w:hAnsi="Times New Roman"/>
          <w:color w:val="000000" w:themeColor="text1"/>
          <w:szCs w:val="24"/>
          <w:lang w:val="lv-LV"/>
        </w:rPr>
      </w:pPr>
      <w:r w:rsidRPr="001A43FE">
        <w:rPr>
          <w:rFonts w:ascii="Times New Roman" w:hAnsi="Times New Roman"/>
          <w:color w:val="000000" w:themeColor="text1"/>
          <w:szCs w:val="24"/>
          <w:lang w:val="lv-LV"/>
        </w:rPr>
        <w:t xml:space="preserve">Apstiprināts </w:t>
      </w:r>
    </w:p>
    <w:p w14:paraId="5804A9E3" w14:textId="010A59A8" w:rsidR="00F710AA" w:rsidRPr="004C692A" w:rsidRDefault="00F710AA" w:rsidP="00F710AA">
      <w:pPr>
        <w:pStyle w:val="NoSpacing"/>
        <w:jc w:val="right"/>
        <w:rPr>
          <w:bCs/>
          <w:lang w:val="lv-LV"/>
        </w:rPr>
      </w:pPr>
      <w:r w:rsidRPr="004C692A">
        <w:rPr>
          <w:bCs/>
          <w:lang w:val="lv-LV"/>
        </w:rPr>
        <w:t xml:space="preserve">Ar Latgales plānošanas reģiona  </w:t>
      </w:r>
      <w:r w:rsidR="004C692A" w:rsidRPr="004C692A">
        <w:rPr>
          <w:bCs/>
          <w:lang w:val="lv-LV"/>
        </w:rPr>
        <w:t>202</w:t>
      </w:r>
      <w:r w:rsidR="00D80FBF">
        <w:rPr>
          <w:bCs/>
          <w:lang w:val="lv-LV"/>
        </w:rPr>
        <w:t>4</w:t>
      </w:r>
      <w:r w:rsidR="004C692A" w:rsidRPr="004C692A">
        <w:rPr>
          <w:bCs/>
          <w:lang w:val="lv-LV"/>
        </w:rPr>
        <w:t>.gada</w:t>
      </w:r>
      <w:r w:rsidR="00435F82">
        <w:rPr>
          <w:bCs/>
          <w:shd w:val="clear" w:color="auto" w:fill="FFFF00"/>
          <w:lang w:val="lv-LV"/>
        </w:rPr>
        <w:t xml:space="preserve">  </w:t>
      </w:r>
      <w:r w:rsidR="004C692A" w:rsidRPr="004C692A">
        <w:rPr>
          <w:bCs/>
          <w:lang w:val="lv-LV"/>
        </w:rPr>
        <w:t>.augusta</w:t>
      </w:r>
      <w:r w:rsidRPr="004C692A">
        <w:rPr>
          <w:bCs/>
          <w:lang w:val="lv-LV"/>
        </w:rPr>
        <w:t xml:space="preserve"> </w:t>
      </w:r>
    </w:p>
    <w:p w14:paraId="1CE49352" w14:textId="0AD0169F" w:rsidR="00F710AA" w:rsidRPr="004C692A" w:rsidRDefault="00F710AA" w:rsidP="00F710AA">
      <w:pPr>
        <w:pStyle w:val="NoSpacing"/>
        <w:jc w:val="right"/>
        <w:rPr>
          <w:bCs/>
          <w:lang w:val="lv-LV"/>
        </w:rPr>
      </w:pPr>
      <w:r w:rsidRPr="004C692A">
        <w:rPr>
          <w:bCs/>
          <w:lang w:val="lv-LV"/>
        </w:rPr>
        <w:t>attīstības padomes rakstiskas procedūras Nr.</w:t>
      </w:r>
      <w:r w:rsidR="00D80FBF" w:rsidRPr="00EB6864">
        <w:rPr>
          <w:bCs/>
          <w:shd w:val="clear" w:color="auto" w:fill="FFFF00"/>
          <w:lang w:val="lv-LV"/>
        </w:rPr>
        <w:t xml:space="preserve">  </w:t>
      </w:r>
      <w:r w:rsidRPr="004C692A">
        <w:rPr>
          <w:bCs/>
          <w:lang w:val="lv-LV"/>
        </w:rPr>
        <w:t>lēmumu Nr.</w:t>
      </w:r>
      <w:r w:rsidR="00D80FBF" w:rsidRPr="00EB6864">
        <w:rPr>
          <w:bCs/>
          <w:shd w:val="clear" w:color="auto" w:fill="FFCE3C"/>
          <w:lang w:val="lv-LV"/>
        </w:rPr>
        <w:t xml:space="preserve"> </w:t>
      </w:r>
      <w:r w:rsidR="00EB6864" w:rsidRPr="00EB6864">
        <w:rPr>
          <w:bCs/>
          <w:shd w:val="clear" w:color="auto" w:fill="FFCE3C"/>
          <w:lang w:val="lv-LV"/>
        </w:rPr>
        <w:t xml:space="preserve">   </w:t>
      </w:r>
    </w:p>
    <w:p w14:paraId="49A848FB" w14:textId="77777777" w:rsidR="00F710AA" w:rsidRPr="004C692A" w:rsidRDefault="00F710AA" w:rsidP="00436232">
      <w:pPr>
        <w:pStyle w:val="NoSpacing"/>
        <w:jc w:val="center"/>
        <w:rPr>
          <w:b/>
          <w:bCs/>
          <w:i/>
          <w:sz w:val="20"/>
          <w:lang w:val="lv-LV"/>
        </w:rPr>
      </w:pPr>
    </w:p>
    <w:p w14:paraId="16671D18" w14:textId="07F47E92" w:rsidR="00436232" w:rsidRPr="004C692A" w:rsidRDefault="00436232" w:rsidP="00436232">
      <w:pPr>
        <w:pStyle w:val="NoSpacing"/>
        <w:jc w:val="center"/>
        <w:rPr>
          <w:b/>
          <w:szCs w:val="19"/>
          <w:lang w:val="lv-LV"/>
        </w:rPr>
      </w:pPr>
      <w:r w:rsidRPr="004C692A">
        <w:rPr>
          <w:b/>
          <w:szCs w:val="19"/>
          <w:lang w:val="lv-LV"/>
        </w:rPr>
        <w:t>K O N K U R S A</w:t>
      </w:r>
    </w:p>
    <w:p w14:paraId="35FA0D16" w14:textId="256E345A" w:rsidR="00436232" w:rsidRPr="004C692A" w:rsidRDefault="00436232" w:rsidP="00436232">
      <w:pPr>
        <w:pStyle w:val="NoSpacing"/>
        <w:jc w:val="center"/>
        <w:rPr>
          <w:b/>
          <w:lang w:val="lv-LV"/>
        </w:rPr>
      </w:pPr>
      <w:r w:rsidRPr="004C692A">
        <w:rPr>
          <w:b/>
          <w:lang w:val="lv-LV"/>
        </w:rPr>
        <w:t>’’LATGALES REĢIONA UZ</w:t>
      </w:r>
      <w:r w:rsidRPr="004C692A">
        <w:rPr>
          <w:rFonts w:eastAsia="TimesNewRoman,Bold"/>
          <w:b/>
          <w:lang w:val="lv-LV"/>
        </w:rPr>
        <w:t>ŅĒ</w:t>
      </w:r>
      <w:r w:rsidRPr="004C692A">
        <w:rPr>
          <w:b/>
          <w:lang w:val="lv-LV"/>
        </w:rPr>
        <w:t>M</w:t>
      </w:r>
      <w:r w:rsidRPr="004C692A">
        <w:rPr>
          <w:rFonts w:eastAsia="TimesNewRoman,Bold"/>
          <w:b/>
          <w:lang w:val="lv-LV"/>
        </w:rPr>
        <w:t>Ē</w:t>
      </w:r>
      <w:r w:rsidR="00ED2B52" w:rsidRPr="004C692A">
        <w:rPr>
          <w:b/>
          <w:lang w:val="lv-LV"/>
        </w:rPr>
        <w:t xml:space="preserve">JU GADA BALVA </w:t>
      </w:r>
      <w:r w:rsidR="00C44E8B" w:rsidRPr="004C692A">
        <w:rPr>
          <w:b/>
          <w:lang w:val="lv-LV"/>
        </w:rPr>
        <w:t>202</w:t>
      </w:r>
      <w:r w:rsidR="00D80FBF">
        <w:rPr>
          <w:b/>
          <w:lang w:val="lv-LV"/>
        </w:rPr>
        <w:t>4</w:t>
      </w:r>
      <w:r w:rsidRPr="004C692A">
        <w:rPr>
          <w:b/>
          <w:lang w:val="lv-LV"/>
        </w:rPr>
        <w:t>’’</w:t>
      </w:r>
    </w:p>
    <w:p w14:paraId="04F1BAB4" w14:textId="77777777" w:rsidR="009021AE" w:rsidRPr="004C692A" w:rsidRDefault="009021AE" w:rsidP="00436232">
      <w:pPr>
        <w:pStyle w:val="NoSpacing"/>
        <w:jc w:val="center"/>
        <w:rPr>
          <w:b/>
          <w:lang w:val="lv-LV"/>
        </w:rPr>
      </w:pPr>
    </w:p>
    <w:p w14:paraId="54D4D9F6" w14:textId="77777777" w:rsidR="00436232" w:rsidRPr="00FC68AA" w:rsidRDefault="00436232" w:rsidP="00436232">
      <w:pPr>
        <w:pStyle w:val="NoSpacing"/>
        <w:jc w:val="center"/>
        <w:rPr>
          <w:b/>
          <w:lang w:val="en-US"/>
        </w:rPr>
      </w:pPr>
      <w:r w:rsidRPr="00FC68AA">
        <w:rPr>
          <w:b/>
          <w:lang w:val="en-US"/>
        </w:rPr>
        <w:t>N O L I K U M S</w:t>
      </w:r>
    </w:p>
    <w:p w14:paraId="04BA8B76" w14:textId="0D03DBB4" w:rsidR="005843B4" w:rsidRPr="00554CF4" w:rsidRDefault="00436232" w:rsidP="00554CF4">
      <w:pPr>
        <w:jc w:val="center"/>
        <w:rPr>
          <w:b/>
          <w:sz w:val="28"/>
          <w:szCs w:val="28"/>
          <w:lang w:val="lv-LV" w:eastAsia="lv-LV"/>
        </w:rPr>
      </w:pPr>
      <w:r w:rsidRPr="00A0376C">
        <w:rPr>
          <w:b/>
          <w:sz w:val="28"/>
          <w:szCs w:val="28"/>
          <w:lang w:val="lv-LV" w:eastAsia="lv-LV"/>
        </w:rPr>
        <w:t xml:space="preserve"> </w:t>
      </w:r>
      <w:r w:rsidRPr="00F9079F">
        <w:rPr>
          <w:sz w:val="22"/>
          <w:szCs w:val="22"/>
          <w:lang w:val="lv-LV"/>
        </w:rPr>
        <w:t xml:space="preserve">                                                                                               </w:t>
      </w:r>
      <w:r>
        <w:rPr>
          <w:sz w:val="22"/>
          <w:szCs w:val="22"/>
          <w:lang w:val="lv-LV"/>
        </w:rPr>
        <w:t xml:space="preserve">            </w:t>
      </w:r>
    </w:p>
    <w:p w14:paraId="160F3E9C" w14:textId="1172C4A6" w:rsidR="00436232" w:rsidRPr="00520871" w:rsidRDefault="004950E6" w:rsidP="00436232">
      <w:pPr>
        <w:pStyle w:val="NoSpacing"/>
        <w:ind w:firstLine="720"/>
        <w:jc w:val="both"/>
        <w:rPr>
          <w:b/>
          <w:lang w:val="lv-LV"/>
        </w:rPr>
      </w:pPr>
      <w:r>
        <w:rPr>
          <w:b/>
          <w:lang w:val="lv-LV"/>
        </w:rPr>
        <w:t>I</w:t>
      </w:r>
      <w:r w:rsidR="00436232" w:rsidRPr="00520871">
        <w:rPr>
          <w:b/>
          <w:lang w:val="lv-LV"/>
        </w:rPr>
        <w:t xml:space="preserve">. </w:t>
      </w:r>
      <w:r w:rsidR="006A730B">
        <w:rPr>
          <w:b/>
          <w:lang w:val="lv-LV"/>
        </w:rPr>
        <w:t>Vispārīgie jautājumi</w:t>
      </w:r>
    </w:p>
    <w:p w14:paraId="61E1AF47" w14:textId="0FDB19DE" w:rsidR="006A730B" w:rsidRPr="00A948BC" w:rsidRDefault="00436232" w:rsidP="00436232">
      <w:pPr>
        <w:pStyle w:val="NoSpacing"/>
        <w:ind w:firstLine="720"/>
        <w:jc w:val="both"/>
        <w:rPr>
          <w:b/>
          <w:lang w:val="lv-LV"/>
        </w:rPr>
      </w:pPr>
      <w:r w:rsidRPr="00A948BC">
        <w:rPr>
          <w:lang w:val="lv-LV"/>
        </w:rPr>
        <w:t xml:space="preserve">1.1. </w:t>
      </w:r>
      <w:r w:rsidR="00913A42" w:rsidRPr="00A948BC">
        <w:rPr>
          <w:lang w:val="lv-LV"/>
        </w:rPr>
        <w:t>Šis nolikums nosaka k</w:t>
      </w:r>
      <w:r w:rsidRPr="00A948BC">
        <w:rPr>
          <w:lang w:val="lv-LV"/>
        </w:rPr>
        <w:t xml:space="preserve">onkursa </w:t>
      </w:r>
      <w:r w:rsidR="004950E6" w:rsidRPr="00A948BC">
        <w:rPr>
          <w:lang w:val="lv-LV"/>
        </w:rPr>
        <w:t xml:space="preserve">“LATGALES </w:t>
      </w:r>
      <w:r w:rsidR="00C44E8B">
        <w:rPr>
          <w:lang w:val="lv-LV"/>
        </w:rPr>
        <w:t>REĢIONA UZŅĒMĒJU GADA BALVA 202</w:t>
      </w:r>
      <w:r w:rsidR="00D80FBF">
        <w:rPr>
          <w:lang w:val="lv-LV"/>
        </w:rPr>
        <w:t>4</w:t>
      </w:r>
      <w:r w:rsidR="004950E6" w:rsidRPr="00A948BC">
        <w:rPr>
          <w:lang w:val="lv-LV"/>
        </w:rPr>
        <w:t>” (</w:t>
      </w:r>
      <w:r w:rsidR="00E67A09" w:rsidRPr="00A948BC">
        <w:rPr>
          <w:lang w:val="lv-LV"/>
        </w:rPr>
        <w:t xml:space="preserve">turpmāk- konkurss) </w:t>
      </w:r>
      <w:r w:rsidR="00913A42" w:rsidRPr="00A948BC">
        <w:rPr>
          <w:lang w:val="lv-LV"/>
        </w:rPr>
        <w:t>mēr</w:t>
      </w:r>
      <w:r w:rsidR="008C3905">
        <w:rPr>
          <w:lang w:val="lv-LV"/>
        </w:rPr>
        <w:t>ķi, organizēšanas un norises kā</w:t>
      </w:r>
      <w:r w:rsidR="00913A42" w:rsidRPr="00A948BC">
        <w:rPr>
          <w:lang w:val="lv-LV"/>
        </w:rPr>
        <w:t>rtību.</w:t>
      </w:r>
    </w:p>
    <w:p w14:paraId="2A0E1102" w14:textId="637C23D3" w:rsidR="00436232" w:rsidRDefault="00913A42" w:rsidP="00436232">
      <w:pPr>
        <w:pStyle w:val="NoSpacing"/>
        <w:ind w:firstLine="720"/>
        <w:jc w:val="both"/>
        <w:rPr>
          <w:lang w:val="lv-LV"/>
        </w:rPr>
      </w:pPr>
      <w:r w:rsidRPr="00A948BC">
        <w:rPr>
          <w:lang w:val="lv-LV"/>
        </w:rPr>
        <w:t xml:space="preserve">1.2. Konkursa </w:t>
      </w:r>
      <w:r w:rsidR="00436232" w:rsidRPr="00A948BC">
        <w:rPr>
          <w:lang w:val="lv-LV"/>
        </w:rPr>
        <w:t>mērķis ir apzin</w:t>
      </w:r>
      <w:r w:rsidR="00436232" w:rsidRPr="00A948BC">
        <w:rPr>
          <w:rFonts w:ascii="TimesNewRoman" w:eastAsia="TimesNewRoman" w:cs="TimesNewRoman"/>
          <w:lang w:val="lv-LV"/>
        </w:rPr>
        <w:t>ā</w:t>
      </w:r>
      <w:r w:rsidR="00436232" w:rsidRPr="00A948BC">
        <w:rPr>
          <w:lang w:val="lv-LV"/>
        </w:rPr>
        <w:t>t un godin</w:t>
      </w:r>
      <w:r w:rsidR="00436232" w:rsidRPr="007178BA">
        <w:rPr>
          <w:rFonts w:ascii="TimesNewRoman" w:eastAsia="TimesNewRoman" w:cs="TimesNewRoman"/>
          <w:lang w:val="lv-LV"/>
        </w:rPr>
        <w:t>ā</w:t>
      </w:r>
      <w:r w:rsidR="00436232" w:rsidRPr="007178BA">
        <w:rPr>
          <w:lang w:val="lv-LV"/>
        </w:rPr>
        <w:t>t Latgales</w:t>
      </w:r>
      <w:r w:rsidR="00436232">
        <w:rPr>
          <w:lang w:val="lv-LV"/>
        </w:rPr>
        <w:t xml:space="preserve"> reģiona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jus, kuri akt</w:t>
      </w:r>
      <w:r w:rsidR="00436232">
        <w:rPr>
          <w:rFonts w:ascii="TimesNewRoman" w:eastAsia="TimesNewRoman" w:cs="TimesNewRoman"/>
          <w:lang w:val="lv-LV"/>
        </w:rPr>
        <w:t>ī</w:t>
      </w:r>
      <w:r w:rsidR="00436232">
        <w:rPr>
          <w:lang w:val="lv-LV"/>
        </w:rPr>
        <w:t>vi un godpr</w:t>
      </w:r>
      <w:r w:rsidR="00436232">
        <w:rPr>
          <w:rFonts w:ascii="TimesNewRoman" w:eastAsia="TimesNewRoman" w:cs="TimesNewRoman"/>
          <w:lang w:val="lv-LV"/>
        </w:rPr>
        <w:t>ā</w:t>
      </w:r>
      <w:r w:rsidR="00436232">
        <w:rPr>
          <w:lang w:val="lv-LV"/>
        </w:rPr>
        <w:t>t</w:t>
      </w:r>
      <w:r w:rsidR="00436232">
        <w:rPr>
          <w:rFonts w:ascii="TimesNewRoman" w:eastAsia="TimesNewRoman" w:cs="TimesNewRoman"/>
          <w:lang w:val="lv-LV"/>
        </w:rPr>
        <w:t>ī</w:t>
      </w:r>
      <w:r w:rsidR="00436232">
        <w:rPr>
          <w:lang w:val="lv-LV"/>
        </w:rPr>
        <w:t>gi darbojas sav</w:t>
      </w:r>
      <w:r w:rsidR="00436232">
        <w:rPr>
          <w:rFonts w:ascii="TimesNewRoman" w:eastAsia="TimesNewRoman" w:cs="TimesNewRoman"/>
          <w:lang w:val="lv-LV"/>
        </w:rPr>
        <w:t>ā</w:t>
      </w:r>
      <w:r w:rsidR="00436232">
        <w:rPr>
          <w:rFonts w:ascii="TimesNewRoman" w:eastAsia="TimesNewRoman" w:cs="TimesNewRoman" w:hint="eastAsia"/>
          <w:lang w:val="lv-LV"/>
        </w:rPr>
        <w:t xml:space="preserve"> </w:t>
      </w:r>
      <w:r w:rsidR="00436232">
        <w:rPr>
          <w:lang w:val="lv-LV"/>
        </w:rPr>
        <w:t>nozar</w:t>
      </w:r>
      <w:r w:rsidR="00436232">
        <w:rPr>
          <w:rFonts w:ascii="TimesNewRoman" w:eastAsia="TimesNewRoman" w:cs="TimesNewRoman"/>
          <w:lang w:val="lv-LV"/>
        </w:rPr>
        <w:t>ē</w:t>
      </w:r>
      <w:r w:rsidR="00436232">
        <w:rPr>
          <w:lang w:val="lv-LV"/>
        </w:rPr>
        <w:t>, sekm</w:t>
      </w:r>
      <w:r w:rsidR="00436232">
        <w:rPr>
          <w:rFonts w:ascii="TimesNewRoman" w:eastAsia="TimesNewRoman" w:cs="TimesNewRoman"/>
          <w:lang w:val="lv-LV"/>
        </w:rPr>
        <w:t>ē</w:t>
      </w:r>
      <w:r w:rsidR="00436232">
        <w:rPr>
          <w:lang w:val="lv-LV"/>
        </w:rPr>
        <w:t>jot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jdarb</w:t>
      </w:r>
      <w:r w:rsidR="00436232">
        <w:rPr>
          <w:rFonts w:ascii="TimesNewRoman" w:eastAsia="TimesNewRoman" w:cs="TimesNewRoman"/>
          <w:lang w:val="lv-LV"/>
        </w:rPr>
        <w:t>ī</w:t>
      </w:r>
      <w:r w:rsidR="00436232">
        <w:rPr>
          <w:lang w:val="lv-LV"/>
        </w:rPr>
        <w:t>bas vides att</w:t>
      </w:r>
      <w:r w:rsidR="00436232">
        <w:rPr>
          <w:rFonts w:ascii="TimesNewRoman" w:eastAsia="TimesNewRoman" w:cs="TimesNewRoman"/>
          <w:lang w:val="lv-LV"/>
        </w:rPr>
        <w:t>ī</w:t>
      </w:r>
      <w:r w:rsidR="00436232">
        <w:rPr>
          <w:lang w:val="lv-LV"/>
        </w:rPr>
        <w:t>st</w:t>
      </w:r>
      <w:r w:rsidR="00436232">
        <w:rPr>
          <w:rFonts w:ascii="TimesNewRoman" w:eastAsia="TimesNewRoman" w:cs="TimesNewRoman"/>
          <w:lang w:val="lv-LV"/>
        </w:rPr>
        <w:t>ī</w:t>
      </w:r>
      <w:r w:rsidR="005439C7">
        <w:rPr>
          <w:lang w:val="lv-LV"/>
        </w:rPr>
        <w:t>bu Latgales reģionā</w:t>
      </w:r>
      <w:r w:rsidR="00436232">
        <w:rPr>
          <w:lang w:val="lv-LV"/>
        </w:rPr>
        <w:t>,</w:t>
      </w:r>
      <w:r w:rsidR="00C51CA2">
        <w:rPr>
          <w:lang w:val="lv-LV"/>
        </w:rPr>
        <w:t xml:space="preserve"> </w:t>
      </w:r>
      <w:r w:rsidR="00436232">
        <w:rPr>
          <w:lang w:val="lv-LV"/>
        </w:rPr>
        <w:t>veicin</w:t>
      </w:r>
      <w:r w:rsidR="00436232">
        <w:rPr>
          <w:rFonts w:ascii="TimesNewRoman" w:eastAsia="TimesNewRoman" w:cs="TimesNewRoman"/>
          <w:lang w:val="lv-LV"/>
        </w:rPr>
        <w:t>ā</w:t>
      </w:r>
      <w:r w:rsidR="00436232">
        <w:rPr>
          <w:lang w:val="lv-LV"/>
        </w:rPr>
        <w:t>t Latgales reģiona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ju atpaz</w:t>
      </w:r>
      <w:r w:rsidR="00436232">
        <w:rPr>
          <w:rFonts w:ascii="TimesNewRoman" w:eastAsia="TimesNewRoman" w:cs="TimesNewRoman"/>
          <w:lang w:val="lv-LV"/>
        </w:rPr>
        <w:t>ī</w:t>
      </w:r>
      <w:r w:rsidR="00436232">
        <w:rPr>
          <w:lang w:val="lv-LV"/>
        </w:rPr>
        <w:t>stam</w:t>
      </w:r>
      <w:r w:rsidR="00436232">
        <w:rPr>
          <w:rFonts w:ascii="TimesNewRoman" w:eastAsia="TimesNewRoman" w:cs="TimesNewRoman"/>
          <w:lang w:val="lv-LV"/>
        </w:rPr>
        <w:t>ī</w:t>
      </w:r>
      <w:r w:rsidR="00436232">
        <w:rPr>
          <w:lang w:val="lv-LV"/>
        </w:rPr>
        <w:t>bu, plašsazi</w:t>
      </w:r>
      <w:r w:rsidR="00436232">
        <w:rPr>
          <w:rFonts w:ascii="TimesNewRoman" w:eastAsia="TimesNewRoman" w:cs="TimesNewRoman"/>
          <w:lang w:val="lv-LV"/>
        </w:rPr>
        <w:t>ņ</w:t>
      </w:r>
      <w:r w:rsidR="00436232">
        <w:rPr>
          <w:lang w:val="lv-LV"/>
        </w:rPr>
        <w:t>as l</w:t>
      </w:r>
      <w:r w:rsidR="00436232">
        <w:rPr>
          <w:rFonts w:ascii="TimesNewRoman" w:eastAsia="TimesNewRoman" w:cs="TimesNewRoman"/>
          <w:lang w:val="lv-LV"/>
        </w:rPr>
        <w:t>ī</w:t>
      </w:r>
      <w:r w:rsidR="00436232">
        <w:rPr>
          <w:lang w:val="lv-LV"/>
        </w:rPr>
        <w:t>dzek</w:t>
      </w:r>
      <w:r w:rsidR="00436232">
        <w:rPr>
          <w:rFonts w:ascii="TimesNewRoman" w:eastAsia="TimesNewRoman" w:cs="TimesNewRoman"/>
          <w:lang w:val="lv-LV"/>
        </w:rPr>
        <w:t>ļ</w:t>
      </w:r>
      <w:r w:rsidR="00436232">
        <w:rPr>
          <w:lang w:val="lv-LV"/>
        </w:rPr>
        <w:t>os populariz</w:t>
      </w:r>
      <w:r w:rsidR="00436232">
        <w:rPr>
          <w:rFonts w:ascii="TimesNewRoman" w:eastAsia="TimesNewRoman" w:cs="TimesNewRoman"/>
          <w:lang w:val="lv-LV"/>
        </w:rPr>
        <w:t>ē</w:t>
      </w:r>
      <w:r w:rsidR="00436232">
        <w:rPr>
          <w:lang w:val="lv-LV"/>
        </w:rPr>
        <w:t>jot labas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jdarb</w:t>
      </w:r>
      <w:r w:rsidR="00436232">
        <w:rPr>
          <w:rFonts w:ascii="TimesNewRoman" w:eastAsia="TimesNewRoman" w:cs="TimesNewRoman"/>
          <w:lang w:val="lv-LV"/>
        </w:rPr>
        <w:t>ī</w:t>
      </w:r>
      <w:r w:rsidR="00436232">
        <w:rPr>
          <w:lang w:val="lv-LV"/>
        </w:rPr>
        <w:t>bas prakses piem</w:t>
      </w:r>
      <w:r w:rsidR="00436232">
        <w:rPr>
          <w:rFonts w:ascii="TimesNewRoman" w:eastAsia="TimesNewRoman" w:cs="TimesNewRoman"/>
          <w:lang w:val="lv-LV"/>
        </w:rPr>
        <w:t>ē</w:t>
      </w:r>
      <w:r w:rsidR="00436232">
        <w:rPr>
          <w:lang w:val="lv-LV"/>
        </w:rPr>
        <w:t>rus Latgalē.</w:t>
      </w:r>
      <w:r w:rsidR="00C51CA2">
        <w:rPr>
          <w:lang w:val="lv-LV"/>
        </w:rPr>
        <w:t xml:space="preserve"> Konkurss paredz apzināt </w:t>
      </w:r>
      <w:r w:rsidR="00E96E1D">
        <w:rPr>
          <w:lang w:val="lv-LV"/>
        </w:rPr>
        <w:t xml:space="preserve">arī </w:t>
      </w:r>
      <w:r w:rsidR="00C51CA2">
        <w:rPr>
          <w:lang w:val="lv-LV"/>
        </w:rPr>
        <w:t>remigrantus, kas pēc ilgstošas prombūtnes ārzemēs atgriežas Latvijā un uzsāk saimniecisko darbību, tādējādi apliecinot uzņēmējdarbības vides attīstību valstī</w:t>
      </w:r>
      <w:r w:rsidR="00D80FBF">
        <w:rPr>
          <w:lang w:val="lv-LV"/>
        </w:rPr>
        <w:t xml:space="preserve">, kā arī </w:t>
      </w:r>
      <w:r w:rsidR="00D14783">
        <w:rPr>
          <w:lang w:val="lv-LV"/>
        </w:rPr>
        <w:t xml:space="preserve">izglītības </w:t>
      </w:r>
      <w:r w:rsidR="00D80FBF">
        <w:rPr>
          <w:lang w:val="lv-LV"/>
        </w:rPr>
        <w:t>iestādes, uzņēmumus</w:t>
      </w:r>
      <w:r w:rsidR="00317CE9">
        <w:rPr>
          <w:lang w:val="lv-LV"/>
        </w:rPr>
        <w:t>,</w:t>
      </w:r>
      <w:r w:rsidR="00D80FBF">
        <w:rPr>
          <w:lang w:val="lv-LV"/>
        </w:rPr>
        <w:t xml:space="preserve"> kas sekmē nodarbinātības izau</w:t>
      </w:r>
      <w:r w:rsidR="00D14783">
        <w:rPr>
          <w:lang w:val="lv-LV"/>
        </w:rPr>
        <w:t>g</w:t>
      </w:r>
      <w:r w:rsidR="00D80FBF">
        <w:rPr>
          <w:lang w:val="lv-LV"/>
        </w:rPr>
        <w:t>smi reģionā</w:t>
      </w:r>
    </w:p>
    <w:p w14:paraId="78AF47E0" w14:textId="77777777" w:rsidR="00436232" w:rsidRDefault="00436232" w:rsidP="00436232">
      <w:pPr>
        <w:pStyle w:val="NoSpacing"/>
        <w:jc w:val="both"/>
        <w:rPr>
          <w:lang w:val="lv-LV"/>
        </w:rPr>
      </w:pPr>
    </w:p>
    <w:p w14:paraId="77654785" w14:textId="5C82B25D" w:rsidR="00436232" w:rsidRPr="00520871" w:rsidRDefault="00111032" w:rsidP="00436232">
      <w:pPr>
        <w:pStyle w:val="NoSpacing"/>
        <w:ind w:firstLine="720"/>
        <w:jc w:val="both"/>
        <w:rPr>
          <w:b/>
          <w:lang w:val="lv-LV"/>
        </w:rPr>
      </w:pPr>
      <w:r>
        <w:rPr>
          <w:b/>
          <w:lang w:val="lv-LV"/>
        </w:rPr>
        <w:t>II</w:t>
      </w:r>
      <w:r w:rsidR="00436232" w:rsidRPr="00520871">
        <w:rPr>
          <w:b/>
          <w:lang w:val="lv-LV"/>
        </w:rPr>
        <w:t xml:space="preserve">. </w:t>
      </w:r>
      <w:r w:rsidR="004950E6">
        <w:rPr>
          <w:b/>
          <w:lang w:val="lv-LV"/>
        </w:rPr>
        <w:t>Konkursa organizators un finansēšana</w:t>
      </w:r>
    </w:p>
    <w:p w14:paraId="0375AFEF" w14:textId="77777777" w:rsidR="00436232" w:rsidRPr="004D1BD7" w:rsidRDefault="00436232" w:rsidP="00436232">
      <w:pPr>
        <w:pStyle w:val="NoSpacing"/>
        <w:ind w:firstLine="720"/>
        <w:jc w:val="both"/>
        <w:rPr>
          <w:lang w:val="lv-LV"/>
        </w:rPr>
      </w:pPr>
      <w:r>
        <w:rPr>
          <w:lang w:val="lv-LV"/>
        </w:rPr>
        <w:t>2.1. Konkursu organiz</w:t>
      </w:r>
      <w:r>
        <w:rPr>
          <w:rFonts w:ascii="TimesNewRoman" w:eastAsia="TimesNewRoman" w:cs="TimesNewRoman"/>
          <w:lang w:val="lv-LV"/>
        </w:rPr>
        <w:t>ē</w:t>
      </w:r>
      <w:r>
        <w:rPr>
          <w:rFonts w:ascii="TimesNewRoman" w:eastAsia="TimesNewRoman" w:cs="TimesNewRoman" w:hint="eastAsia"/>
          <w:lang w:val="lv-LV"/>
        </w:rPr>
        <w:t xml:space="preserve"> </w:t>
      </w:r>
      <w:r>
        <w:rPr>
          <w:lang w:val="lv-LV"/>
        </w:rPr>
        <w:t xml:space="preserve">un vada Latgales plānošanas reģiona Latgales </w:t>
      </w:r>
      <w:r w:rsidRPr="004D1BD7">
        <w:rPr>
          <w:lang w:val="lv-LV"/>
        </w:rPr>
        <w:t>uzņēmējdarbības centrs.</w:t>
      </w:r>
    </w:p>
    <w:p w14:paraId="54EB059E" w14:textId="1D0178A6" w:rsidR="004C5911" w:rsidRDefault="004C5911" w:rsidP="00436232">
      <w:pPr>
        <w:pStyle w:val="NoSpacing"/>
        <w:ind w:firstLine="720"/>
        <w:jc w:val="both"/>
        <w:rPr>
          <w:lang w:val="lv-LV"/>
        </w:rPr>
      </w:pPr>
      <w:r w:rsidRPr="004D1BD7">
        <w:rPr>
          <w:lang w:val="lv-LV"/>
        </w:rPr>
        <w:t>2.2. Finanšu l</w:t>
      </w:r>
      <w:r w:rsidRPr="004D1BD7">
        <w:rPr>
          <w:rFonts w:hint="eastAsia"/>
          <w:lang w:val="lv-LV"/>
        </w:rPr>
        <w:t>ī</w:t>
      </w:r>
      <w:r w:rsidRPr="004D1BD7">
        <w:rPr>
          <w:lang w:val="lv-LV"/>
        </w:rPr>
        <w:t>dzek</w:t>
      </w:r>
      <w:r w:rsidRPr="004D1BD7">
        <w:rPr>
          <w:rFonts w:hint="eastAsia"/>
          <w:lang w:val="lv-LV"/>
        </w:rPr>
        <w:t>ļ</w:t>
      </w:r>
      <w:r w:rsidRPr="004D1BD7">
        <w:rPr>
          <w:lang w:val="lv-LV"/>
        </w:rPr>
        <w:t>i konkursa organiz</w:t>
      </w:r>
      <w:r w:rsidRPr="004D1BD7">
        <w:rPr>
          <w:rFonts w:hint="eastAsia"/>
          <w:lang w:val="lv-LV"/>
        </w:rPr>
        <w:t>ēš</w:t>
      </w:r>
      <w:r w:rsidRPr="004D1BD7">
        <w:rPr>
          <w:lang w:val="lv-LV"/>
        </w:rPr>
        <w:t>anai tie</w:t>
      </w:r>
      <w:r w:rsidR="00733F22" w:rsidRPr="004D1BD7">
        <w:rPr>
          <w:lang w:val="lv-LV"/>
        </w:rPr>
        <w:t xml:space="preserve">k piešķirti no </w:t>
      </w:r>
      <w:r w:rsidR="007D256C" w:rsidRPr="004D1BD7">
        <w:rPr>
          <w:lang w:val="lv-LV"/>
        </w:rPr>
        <w:t xml:space="preserve">Latgales plānošanas reģiona </w:t>
      </w:r>
      <w:r w:rsidR="00B624B5" w:rsidRPr="00B624B5">
        <w:rPr>
          <w:lang w:val="lv-LV"/>
        </w:rPr>
        <w:t>pamatdarb</w:t>
      </w:r>
      <w:r w:rsidR="00B624B5" w:rsidRPr="00B624B5">
        <w:rPr>
          <w:rFonts w:hint="eastAsia"/>
          <w:lang w:val="lv-LV"/>
        </w:rPr>
        <w:t>ī</w:t>
      </w:r>
      <w:r w:rsidR="00B624B5" w:rsidRPr="00B624B5">
        <w:rPr>
          <w:lang w:val="lv-LV"/>
        </w:rPr>
        <w:t>bas nodrošin</w:t>
      </w:r>
      <w:r w:rsidR="00B624B5" w:rsidRPr="00B624B5">
        <w:rPr>
          <w:rFonts w:hint="eastAsia"/>
          <w:lang w:val="lv-LV"/>
        </w:rPr>
        <w:t>āš</w:t>
      </w:r>
      <w:r w:rsidR="00B624B5" w:rsidRPr="00B624B5">
        <w:rPr>
          <w:lang w:val="lv-LV"/>
        </w:rPr>
        <w:t>anai paredz</w:t>
      </w:r>
      <w:r w:rsidR="00B624B5" w:rsidRPr="00B624B5">
        <w:rPr>
          <w:rFonts w:hint="eastAsia"/>
          <w:lang w:val="lv-LV"/>
        </w:rPr>
        <w:t>ē</w:t>
      </w:r>
      <w:r w:rsidR="00B624B5" w:rsidRPr="00B624B5">
        <w:rPr>
          <w:lang w:val="lv-LV"/>
        </w:rPr>
        <w:t>tajiem l</w:t>
      </w:r>
      <w:r w:rsidR="00B624B5" w:rsidRPr="00B624B5">
        <w:rPr>
          <w:rFonts w:hint="eastAsia"/>
          <w:lang w:val="lv-LV"/>
        </w:rPr>
        <w:t>ī</w:t>
      </w:r>
      <w:r w:rsidR="00B624B5" w:rsidRPr="00B624B5">
        <w:rPr>
          <w:lang w:val="lv-LV"/>
        </w:rPr>
        <w:t>dzek</w:t>
      </w:r>
      <w:r w:rsidR="00B624B5" w:rsidRPr="00B624B5">
        <w:rPr>
          <w:rFonts w:hint="eastAsia"/>
          <w:lang w:val="lv-LV"/>
        </w:rPr>
        <w:t>ļ</w:t>
      </w:r>
      <w:r w:rsidR="00B624B5" w:rsidRPr="00B624B5">
        <w:rPr>
          <w:lang w:val="lv-LV"/>
        </w:rPr>
        <w:t>iem</w:t>
      </w:r>
      <w:r w:rsidRPr="004D1BD7">
        <w:rPr>
          <w:lang w:val="lv-LV"/>
        </w:rPr>
        <w:t>.</w:t>
      </w:r>
    </w:p>
    <w:p w14:paraId="5743552A" w14:textId="77777777" w:rsidR="00436232" w:rsidRDefault="00436232" w:rsidP="00436232">
      <w:pPr>
        <w:pStyle w:val="NoSpacing"/>
        <w:jc w:val="both"/>
        <w:rPr>
          <w:lang w:val="lv-LV"/>
        </w:rPr>
      </w:pPr>
    </w:p>
    <w:p w14:paraId="4D271322" w14:textId="5C7E2A21" w:rsidR="00436232" w:rsidRPr="00520871" w:rsidRDefault="00111032" w:rsidP="00436232">
      <w:pPr>
        <w:pStyle w:val="NoSpacing"/>
        <w:ind w:firstLine="720"/>
        <w:jc w:val="both"/>
        <w:rPr>
          <w:b/>
          <w:lang w:val="lv-LV"/>
        </w:rPr>
      </w:pPr>
      <w:r>
        <w:rPr>
          <w:b/>
          <w:lang w:val="lv-LV"/>
        </w:rPr>
        <w:t>III</w:t>
      </w:r>
      <w:r w:rsidR="00436232" w:rsidRPr="00520871">
        <w:rPr>
          <w:b/>
          <w:lang w:val="lv-LV"/>
        </w:rPr>
        <w:t>. Konkursa norise</w:t>
      </w:r>
    </w:p>
    <w:p w14:paraId="6F15E840" w14:textId="46DDC357" w:rsidR="00436232" w:rsidRPr="008C6F24" w:rsidRDefault="00436232" w:rsidP="00436232">
      <w:pPr>
        <w:pStyle w:val="NoSpacing"/>
        <w:ind w:firstLine="720"/>
        <w:jc w:val="both"/>
        <w:rPr>
          <w:lang w:val="lv-LV"/>
        </w:rPr>
      </w:pPr>
      <w:r>
        <w:rPr>
          <w:lang w:val="lv-LV"/>
        </w:rPr>
        <w:t>3.1</w:t>
      </w:r>
      <w:r w:rsidR="00C44E8B">
        <w:rPr>
          <w:lang w:val="lv-LV"/>
        </w:rPr>
        <w:t>. Konkursa norise notiek no 202</w:t>
      </w:r>
      <w:r w:rsidR="00D80FBF">
        <w:rPr>
          <w:lang w:val="lv-LV"/>
        </w:rPr>
        <w:t>4</w:t>
      </w:r>
      <w:r>
        <w:rPr>
          <w:lang w:val="lv-LV"/>
        </w:rPr>
        <w:t xml:space="preserve">.gada </w:t>
      </w:r>
      <w:r w:rsidR="00D80FBF">
        <w:rPr>
          <w:lang w:val="lv-LV"/>
        </w:rPr>
        <w:t>19</w:t>
      </w:r>
      <w:r w:rsidR="00BF087B">
        <w:rPr>
          <w:lang w:val="lv-LV"/>
        </w:rPr>
        <w:t>.augusta</w:t>
      </w:r>
      <w:r>
        <w:rPr>
          <w:lang w:val="lv-LV"/>
        </w:rPr>
        <w:t xml:space="preserve"> l</w:t>
      </w:r>
      <w:r>
        <w:rPr>
          <w:rFonts w:ascii="TimesNewRoman" w:eastAsia="TimesNewRoman" w:cs="TimesNewRoman"/>
          <w:lang w:val="lv-LV"/>
        </w:rPr>
        <w:t>ī</w:t>
      </w:r>
      <w:r w:rsidR="00C44E8B">
        <w:rPr>
          <w:lang w:val="lv-LV"/>
        </w:rPr>
        <w:t>dz 202</w:t>
      </w:r>
      <w:r w:rsidR="00D80FBF">
        <w:rPr>
          <w:lang w:val="lv-LV"/>
        </w:rPr>
        <w:t>4</w:t>
      </w:r>
      <w:r>
        <w:rPr>
          <w:lang w:val="lv-LV"/>
        </w:rPr>
        <w:t xml:space="preserve">.gada </w:t>
      </w:r>
      <w:r w:rsidR="00E531AE">
        <w:rPr>
          <w:lang w:val="lv-LV"/>
        </w:rPr>
        <w:t>18</w:t>
      </w:r>
      <w:r w:rsidR="007D256C">
        <w:rPr>
          <w:lang w:val="lv-LV"/>
        </w:rPr>
        <w:t>.novembrim</w:t>
      </w:r>
      <w:r w:rsidR="006969C5">
        <w:rPr>
          <w:lang w:val="lv-LV"/>
        </w:rPr>
        <w:t xml:space="preserve"> (pieteikumu iesniegšana līdz 17.09.2024)</w:t>
      </w:r>
      <w:r w:rsidR="007D256C">
        <w:rPr>
          <w:lang w:val="lv-LV"/>
        </w:rPr>
        <w:t>.</w:t>
      </w:r>
      <w:r>
        <w:rPr>
          <w:lang w:val="lv-LV"/>
        </w:rPr>
        <w:t xml:space="preserve"> </w:t>
      </w:r>
      <w:r w:rsidRPr="008C6F24">
        <w:rPr>
          <w:lang w:val="lv-LV"/>
        </w:rPr>
        <w:t>Konkurss noslēdzas ar uzvar</w:t>
      </w:r>
      <w:r w:rsidRPr="008C6F24">
        <w:rPr>
          <w:rFonts w:ascii="TimesNewRoman" w:eastAsia="TimesNewRoman" w:cs="TimesNewRoman"/>
          <w:lang w:val="lv-LV"/>
        </w:rPr>
        <w:t>ē</w:t>
      </w:r>
      <w:r w:rsidRPr="008C6F24">
        <w:rPr>
          <w:lang w:val="lv-LV"/>
        </w:rPr>
        <w:t>t</w:t>
      </w:r>
      <w:r w:rsidRPr="008C6F24">
        <w:rPr>
          <w:rFonts w:ascii="TimesNewRoman" w:eastAsia="TimesNewRoman" w:cs="TimesNewRoman"/>
          <w:lang w:val="lv-LV"/>
        </w:rPr>
        <w:t>ā</w:t>
      </w:r>
      <w:r>
        <w:rPr>
          <w:lang w:val="lv-LV"/>
        </w:rPr>
        <w:t>ju apbalvošanu</w:t>
      </w:r>
      <w:r w:rsidRPr="008C6F24">
        <w:rPr>
          <w:lang w:val="lv-LV"/>
        </w:rPr>
        <w:t>.</w:t>
      </w:r>
    </w:p>
    <w:p w14:paraId="367BC47B" w14:textId="1B102910" w:rsidR="00436232" w:rsidRDefault="008A60B7" w:rsidP="005A718B">
      <w:pPr>
        <w:pStyle w:val="NoSpacing"/>
        <w:ind w:firstLine="720"/>
        <w:jc w:val="both"/>
        <w:rPr>
          <w:lang w:val="lv-LV"/>
        </w:rPr>
      </w:pPr>
      <w:r>
        <w:rPr>
          <w:lang w:val="lv-LV"/>
        </w:rPr>
        <w:t xml:space="preserve">3.2. </w:t>
      </w:r>
      <w:r w:rsidRPr="000F613B">
        <w:rPr>
          <w:lang w:val="lv-LV"/>
        </w:rPr>
        <w:t>T</w:t>
      </w:r>
      <w:r w:rsidR="00436232" w:rsidRPr="000F613B">
        <w:rPr>
          <w:lang w:val="lv-LV"/>
        </w:rPr>
        <w:t>ies</w:t>
      </w:r>
      <w:r w:rsidR="00436232" w:rsidRPr="000F613B">
        <w:rPr>
          <w:rFonts w:hint="eastAsia"/>
          <w:lang w:val="lv-LV"/>
        </w:rPr>
        <w:t>ī</w:t>
      </w:r>
      <w:r w:rsidR="00436232" w:rsidRPr="000F613B">
        <w:rPr>
          <w:lang w:val="lv-LV"/>
        </w:rPr>
        <w:t>bas izvirz</w:t>
      </w:r>
      <w:r w:rsidR="00436232" w:rsidRPr="000F613B">
        <w:rPr>
          <w:rFonts w:hint="eastAsia"/>
          <w:lang w:val="lv-LV"/>
        </w:rPr>
        <w:t>ī</w:t>
      </w:r>
      <w:r w:rsidR="005A718B" w:rsidRPr="000F613B">
        <w:rPr>
          <w:lang w:val="lv-LV"/>
        </w:rPr>
        <w:t>t pretendentus</w:t>
      </w:r>
      <w:r w:rsidRPr="000F613B">
        <w:rPr>
          <w:lang w:val="lv-LV"/>
        </w:rPr>
        <w:t xml:space="preserve"> konkursam</w:t>
      </w:r>
      <w:r w:rsidR="005A718B" w:rsidRPr="000F613B">
        <w:rPr>
          <w:lang w:val="lv-LV"/>
        </w:rPr>
        <w:t xml:space="preserve"> </w:t>
      </w:r>
      <w:r w:rsidR="00436232" w:rsidRPr="001E03E9">
        <w:rPr>
          <w:lang w:val="lv-LV"/>
        </w:rPr>
        <w:t>"</w:t>
      </w:r>
      <w:r w:rsidR="00436232">
        <w:rPr>
          <w:lang w:val="lv-LV"/>
        </w:rPr>
        <w:t xml:space="preserve">Latgales </w:t>
      </w:r>
      <w:r w:rsidR="00A32A8A">
        <w:rPr>
          <w:lang w:val="lv-LV"/>
        </w:rPr>
        <w:t xml:space="preserve">reģiona uzņēmēju gada balva </w:t>
      </w:r>
      <w:r w:rsidR="00C44E8B">
        <w:rPr>
          <w:lang w:val="lv-LV"/>
        </w:rPr>
        <w:t>202</w:t>
      </w:r>
      <w:r w:rsidR="0049427F">
        <w:rPr>
          <w:lang w:val="lv-LV"/>
        </w:rPr>
        <w:t>4</w:t>
      </w:r>
      <w:r w:rsidR="00436232" w:rsidRPr="001E03E9">
        <w:rPr>
          <w:lang w:val="lv-LV"/>
        </w:rPr>
        <w:t xml:space="preserve">" ir jebkuram </w:t>
      </w:r>
      <w:r w:rsidR="004D3456">
        <w:rPr>
          <w:lang w:val="lv-LV"/>
        </w:rPr>
        <w:t xml:space="preserve">Latvijas </w:t>
      </w:r>
      <w:r w:rsidR="00436232" w:rsidRPr="001E03E9">
        <w:rPr>
          <w:lang w:val="lv-LV"/>
        </w:rPr>
        <w:t>iedz</w:t>
      </w:r>
      <w:r w:rsidR="00436232" w:rsidRPr="001E03E9">
        <w:rPr>
          <w:rFonts w:hint="eastAsia"/>
          <w:lang w:val="lv-LV"/>
        </w:rPr>
        <w:t>ī</w:t>
      </w:r>
      <w:r w:rsidR="00436232" w:rsidRPr="001E03E9">
        <w:rPr>
          <w:lang w:val="lv-LV"/>
        </w:rPr>
        <w:t>vot</w:t>
      </w:r>
      <w:r w:rsidR="00436232" w:rsidRPr="001E03E9">
        <w:rPr>
          <w:rFonts w:hint="eastAsia"/>
          <w:lang w:val="lv-LV"/>
        </w:rPr>
        <w:t>ā</w:t>
      </w:r>
      <w:r w:rsidR="00436232" w:rsidRPr="001E03E9">
        <w:rPr>
          <w:lang w:val="lv-LV"/>
        </w:rPr>
        <w:t>jam, organiz</w:t>
      </w:r>
      <w:r w:rsidR="00436232" w:rsidRPr="001E03E9">
        <w:rPr>
          <w:rFonts w:hint="eastAsia"/>
          <w:lang w:val="lv-LV"/>
        </w:rPr>
        <w:t>ā</w:t>
      </w:r>
      <w:r w:rsidR="00436232" w:rsidRPr="001E03E9">
        <w:rPr>
          <w:lang w:val="lv-LV"/>
        </w:rPr>
        <w:t>cij</w:t>
      </w:r>
      <w:r w:rsidR="00E531AE">
        <w:rPr>
          <w:lang w:val="lv-LV"/>
        </w:rPr>
        <w:t>ai</w:t>
      </w:r>
      <w:r w:rsidR="00436232" w:rsidRPr="001E03E9">
        <w:rPr>
          <w:lang w:val="lv-LV"/>
        </w:rPr>
        <w:t>, uz</w:t>
      </w:r>
      <w:r w:rsidR="00436232" w:rsidRPr="001E03E9">
        <w:rPr>
          <w:rFonts w:hint="eastAsia"/>
          <w:lang w:val="lv-LV"/>
        </w:rPr>
        <w:t>ņē</w:t>
      </w:r>
      <w:r w:rsidR="00E531AE">
        <w:rPr>
          <w:lang w:val="lv-LV"/>
        </w:rPr>
        <w:t>muma</w:t>
      </w:r>
      <w:r w:rsidR="00436232" w:rsidRPr="001E03E9">
        <w:rPr>
          <w:lang w:val="lv-LV"/>
        </w:rPr>
        <w:t xml:space="preserve"> kolekt</w:t>
      </w:r>
      <w:r w:rsidR="00436232" w:rsidRPr="001E03E9">
        <w:rPr>
          <w:rFonts w:hint="eastAsia"/>
          <w:lang w:val="lv-LV"/>
        </w:rPr>
        <w:t>ī</w:t>
      </w:r>
      <w:r w:rsidR="00E531AE">
        <w:rPr>
          <w:lang w:val="lv-LV"/>
        </w:rPr>
        <w:t>vam, komersanta</w:t>
      </w:r>
      <w:r w:rsidR="00436232" w:rsidRPr="001E03E9">
        <w:rPr>
          <w:lang w:val="lv-LV"/>
        </w:rPr>
        <w:t>m, biedr</w:t>
      </w:r>
      <w:r w:rsidR="00436232" w:rsidRPr="001E03E9">
        <w:rPr>
          <w:rFonts w:hint="eastAsia"/>
          <w:lang w:val="lv-LV"/>
        </w:rPr>
        <w:t>ī</w:t>
      </w:r>
      <w:r w:rsidR="00436232" w:rsidRPr="001E03E9">
        <w:rPr>
          <w:lang w:val="lv-LV"/>
        </w:rPr>
        <w:t>b</w:t>
      </w:r>
      <w:r w:rsidR="00E531AE">
        <w:rPr>
          <w:lang w:val="lv-LV"/>
        </w:rPr>
        <w:t>ai</w:t>
      </w:r>
      <w:r w:rsidR="00436232">
        <w:rPr>
          <w:lang w:val="lv-LV"/>
        </w:rPr>
        <w:t>,</w:t>
      </w:r>
      <w:r w:rsidR="00436232" w:rsidRPr="001E03E9">
        <w:rPr>
          <w:lang w:val="lv-LV"/>
        </w:rPr>
        <w:t xml:space="preserve"> iest</w:t>
      </w:r>
      <w:r w:rsidR="00436232" w:rsidRPr="001E03E9">
        <w:rPr>
          <w:rFonts w:hint="eastAsia"/>
          <w:lang w:val="lv-LV"/>
        </w:rPr>
        <w:t>ā</w:t>
      </w:r>
      <w:r w:rsidR="00436232">
        <w:rPr>
          <w:lang w:val="lv-LV"/>
        </w:rPr>
        <w:t>dei un pašvaldībai</w:t>
      </w:r>
      <w:r w:rsidR="00436232" w:rsidRPr="001E03E9">
        <w:rPr>
          <w:lang w:val="lv-LV"/>
        </w:rPr>
        <w:t xml:space="preserve">. </w:t>
      </w:r>
      <w:r w:rsidR="00F27CDE">
        <w:rPr>
          <w:lang w:val="lv-LV"/>
        </w:rPr>
        <w:t>Pretendenti</w:t>
      </w:r>
      <w:r w:rsidR="00F27CDE" w:rsidRPr="001E03E9">
        <w:rPr>
          <w:lang w:val="lv-LV"/>
        </w:rPr>
        <w:t xml:space="preserve"> izvirz</w:t>
      </w:r>
      <w:r w:rsidR="00F27CDE" w:rsidRPr="001E03E9">
        <w:rPr>
          <w:rFonts w:hint="eastAsia"/>
          <w:lang w:val="lv-LV"/>
        </w:rPr>
        <w:t>ā</w:t>
      </w:r>
      <w:r w:rsidR="00F27CDE" w:rsidRPr="001E03E9">
        <w:rPr>
          <w:lang w:val="lv-LV"/>
        </w:rPr>
        <w:t>m</w:t>
      </w:r>
      <w:r w:rsidR="00F27CDE">
        <w:rPr>
          <w:lang w:val="lv-LV"/>
        </w:rPr>
        <w:t>i</w:t>
      </w:r>
      <w:r w:rsidR="00436232" w:rsidRPr="001E03E9">
        <w:rPr>
          <w:lang w:val="lv-LV"/>
        </w:rPr>
        <w:t>, iesniedzot</w:t>
      </w:r>
      <w:r w:rsidR="00E531AE">
        <w:rPr>
          <w:lang w:val="lv-LV"/>
        </w:rPr>
        <w:t xml:space="preserve"> aizpildītas</w:t>
      </w:r>
      <w:r w:rsidR="00436232" w:rsidRPr="001E03E9">
        <w:rPr>
          <w:lang w:val="lv-LV"/>
        </w:rPr>
        <w:t xml:space="preserve"> pieteikuma anketas </w:t>
      </w:r>
      <w:r w:rsidR="008E0A86">
        <w:rPr>
          <w:lang w:val="lv-LV"/>
        </w:rPr>
        <w:t xml:space="preserve">(nolikuma 1.pielikums) </w:t>
      </w:r>
      <w:r w:rsidR="00436232" w:rsidRPr="001E03E9">
        <w:rPr>
          <w:lang w:val="lv-LV"/>
        </w:rPr>
        <w:t>konkursam l</w:t>
      </w:r>
      <w:r w:rsidR="00436232" w:rsidRPr="001E03E9">
        <w:rPr>
          <w:rFonts w:hint="eastAsia"/>
          <w:lang w:val="lv-LV"/>
        </w:rPr>
        <w:t>ī</w:t>
      </w:r>
      <w:r w:rsidR="00C44E8B">
        <w:rPr>
          <w:lang w:val="lv-LV"/>
        </w:rPr>
        <w:t>dz 202</w:t>
      </w:r>
      <w:r w:rsidR="00D80FBF">
        <w:rPr>
          <w:lang w:val="lv-LV"/>
        </w:rPr>
        <w:t>4</w:t>
      </w:r>
      <w:r w:rsidR="00436232" w:rsidRPr="001E03E9">
        <w:rPr>
          <w:lang w:val="lv-LV"/>
        </w:rPr>
        <w:t xml:space="preserve">.gada </w:t>
      </w:r>
      <w:r w:rsidR="00D80FBF">
        <w:rPr>
          <w:lang w:val="lv-LV"/>
        </w:rPr>
        <w:t>17</w:t>
      </w:r>
      <w:r w:rsidR="00E96E1D">
        <w:rPr>
          <w:lang w:val="lv-LV"/>
        </w:rPr>
        <w:t>.septembrim ieskaitot</w:t>
      </w:r>
      <w:r w:rsidR="00436232" w:rsidRPr="001E03E9">
        <w:rPr>
          <w:lang w:val="lv-LV"/>
        </w:rPr>
        <w:t xml:space="preserve">. Anketas iesniedzamas </w:t>
      </w:r>
      <w:r w:rsidR="00436232">
        <w:rPr>
          <w:lang w:val="lv-LV"/>
        </w:rPr>
        <w:t>Latgales plānošanas reģiona Latgales uzņēmējdarbības ce</w:t>
      </w:r>
      <w:r w:rsidR="00AC51D9">
        <w:rPr>
          <w:lang w:val="lv-LV"/>
        </w:rPr>
        <w:t>n</w:t>
      </w:r>
      <w:r w:rsidR="00436232">
        <w:rPr>
          <w:lang w:val="lv-LV"/>
        </w:rPr>
        <w:t>trā</w:t>
      </w:r>
      <w:r w:rsidR="00E531AE">
        <w:rPr>
          <w:lang w:val="lv-LV"/>
        </w:rPr>
        <w:t xml:space="preserve"> </w:t>
      </w:r>
      <w:r w:rsidR="00436232">
        <w:rPr>
          <w:lang w:val="lv-LV"/>
        </w:rPr>
        <w:t>Daugavpilī, Saules iela 15</w:t>
      </w:r>
      <w:r w:rsidR="00EB2B56">
        <w:rPr>
          <w:lang w:val="lv-LV"/>
        </w:rPr>
        <w:t xml:space="preserve">, </w:t>
      </w:r>
      <w:r w:rsidR="00E531AE">
        <w:rPr>
          <w:lang w:val="lv-LV"/>
        </w:rPr>
        <w:t>LV-5401</w:t>
      </w:r>
      <w:r w:rsidR="00EB2B56">
        <w:rPr>
          <w:lang w:val="lv-LV"/>
        </w:rPr>
        <w:t>,</w:t>
      </w:r>
      <w:r w:rsidR="00436232">
        <w:rPr>
          <w:lang w:val="lv-LV"/>
        </w:rPr>
        <w:t xml:space="preserve"> personīgi</w:t>
      </w:r>
      <w:r w:rsidR="00E531AE">
        <w:rPr>
          <w:lang w:val="lv-LV"/>
        </w:rPr>
        <w:t>, pa pastu</w:t>
      </w:r>
      <w:r w:rsidR="00436232" w:rsidRPr="001E03E9">
        <w:rPr>
          <w:lang w:val="lv-LV"/>
        </w:rPr>
        <w:t xml:space="preserve"> vai nos</w:t>
      </w:r>
      <w:r w:rsidR="00436232" w:rsidRPr="001E03E9">
        <w:rPr>
          <w:rFonts w:hint="eastAsia"/>
          <w:lang w:val="lv-LV"/>
        </w:rPr>
        <w:t>ū</w:t>
      </w:r>
      <w:r w:rsidR="00436232" w:rsidRPr="001E03E9">
        <w:rPr>
          <w:lang w:val="lv-LV"/>
        </w:rPr>
        <w:t>tot t</w:t>
      </w:r>
      <w:r w:rsidR="00436232" w:rsidRPr="001E03E9">
        <w:rPr>
          <w:rFonts w:hint="eastAsia"/>
          <w:lang w:val="lv-LV"/>
        </w:rPr>
        <w:t>ā</w:t>
      </w:r>
      <w:r w:rsidR="00E531AE">
        <w:rPr>
          <w:lang w:val="lv-LV"/>
        </w:rPr>
        <w:t>s elektroniski uz e-pasta adresi</w:t>
      </w:r>
      <w:r w:rsidR="00436232" w:rsidRPr="001E03E9">
        <w:rPr>
          <w:lang w:val="lv-LV"/>
        </w:rPr>
        <w:t xml:space="preserve">: </w:t>
      </w:r>
      <w:hyperlink r:id="rId10" w:history="1">
        <w:r w:rsidR="00D80FBF" w:rsidRPr="00C24000">
          <w:rPr>
            <w:rStyle w:val="Hyperlink"/>
            <w:lang w:val="lv-LV"/>
          </w:rPr>
          <w:t>luc@lpr.gov.lv</w:t>
        </w:r>
      </w:hyperlink>
      <w:r w:rsidR="00D80FBF">
        <w:rPr>
          <w:lang w:val="lv-LV"/>
        </w:rPr>
        <w:t xml:space="preserve"> </w:t>
      </w:r>
      <w:r w:rsidR="00436232" w:rsidRPr="001E03E9">
        <w:rPr>
          <w:lang w:val="lv-LV"/>
        </w:rPr>
        <w:t>.</w:t>
      </w:r>
    </w:p>
    <w:p w14:paraId="452D6572" w14:textId="5F032B0E" w:rsidR="00436232" w:rsidRDefault="00E531AE" w:rsidP="00436232">
      <w:pPr>
        <w:pStyle w:val="NoSpacing"/>
        <w:ind w:firstLine="720"/>
        <w:jc w:val="both"/>
        <w:rPr>
          <w:lang w:val="lv-LV"/>
        </w:rPr>
      </w:pPr>
      <w:r>
        <w:rPr>
          <w:lang w:val="lv-LV"/>
        </w:rPr>
        <w:t xml:space="preserve">3.3. Informācija par konkursu, </w:t>
      </w:r>
      <w:r w:rsidR="00EB6E94">
        <w:rPr>
          <w:lang w:val="lv-LV"/>
        </w:rPr>
        <w:t>šis</w:t>
      </w:r>
      <w:r>
        <w:rPr>
          <w:lang w:val="lv-LV"/>
        </w:rPr>
        <w:t xml:space="preserve"> nolikums un p</w:t>
      </w:r>
      <w:r w:rsidR="005807B4">
        <w:rPr>
          <w:lang w:val="lv-LV"/>
        </w:rPr>
        <w:t xml:space="preserve">ieteikuma </w:t>
      </w:r>
      <w:r w:rsidR="00436232">
        <w:rPr>
          <w:lang w:val="lv-LV"/>
        </w:rPr>
        <w:t>anketa tiek public</w:t>
      </w:r>
      <w:r w:rsidR="00436232">
        <w:rPr>
          <w:rFonts w:ascii="TimesNewRoman" w:eastAsia="TimesNewRoman" w:cs="TimesNewRoman"/>
          <w:lang w:val="lv-LV"/>
        </w:rPr>
        <w:t>ē</w:t>
      </w:r>
      <w:r>
        <w:rPr>
          <w:lang w:val="lv-LV"/>
        </w:rPr>
        <w:t>t</w:t>
      </w:r>
      <w:r w:rsidR="00EB6E94">
        <w:rPr>
          <w:lang w:val="lv-LV"/>
        </w:rPr>
        <w:t>i</w:t>
      </w:r>
      <w:r w:rsidR="00436232">
        <w:rPr>
          <w:lang w:val="lv-LV"/>
        </w:rPr>
        <w:t xml:space="preserve"> Latgales plānošanas reģiona mājas lapā </w:t>
      </w:r>
      <w:hyperlink r:id="rId11" w:history="1">
        <w:r w:rsidR="00E9676B" w:rsidRPr="0016298F">
          <w:rPr>
            <w:rStyle w:val="Hyperlink"/>
            <w:lang w:val="lv-LV"/>
          </w:rPr>
          <w:t>www.lpr.gov.lv</w:t>
        </w:r>
      </w:hyperlink>
      <w:r w:rsidR="00E9676B">
        <w:rPr>
          <w:lang w:val="lv-LV"/>
        </w:rPr>
        <w:t xml:space="preserve"> </w:t>
      </w:r>
      <w:r w:rsidR="00E9676B" w:rsidRPr="00E9676B">
        <w:rPr>
          <w:lang w:val="lv-LV"/>
        </w:rPr>
        <w:t>Latgales uzņēmējdarbības centr</w:t>
      </w:r>
      <w:r w:rsidR="00E9676B">
        <w:rPr>
          <w:lang w:val="lv-LV"/>
        </w:rPr>
        <w:t>a sadaļā</w:t>
      </w:r>
      <w:r w:rsidR="00436232">
        <w:rPr>
          <w:lang w:val="lv-LV"/>
        </w:rPr>
        <w:t>, kā arī Latgales reģiona pašvaldību mājas lapās.</w:t>
      </w:r>
    </w:p>
    <w:p w14:paraId="30A27121" w14:textId="0CF9E205" w:rsidR="001A7973" w:rsidRDefault="00D43F41" w:rsidP="00436232">
      <w:pPr>
        <w:pStyle w:val="NoSpacing"/>
        <w:ind w:firstLine="720"/>
        <w:jc w:val="both"/>
        <w:rPr>
          <w:lang w:val="lv-LV"/>
        </w:rPr>
      </w:pPr>
      <w:r>
        <w:rPr>
          <w:lang w:val="lv-LV"/>
        </w:rPr>
        <w:t xml:space="preserve">3.4. </w:t>
      </w:r>
      <w:r w:rsidRPr="00D43F41">
        <w:rPr>
          <w:lang w:val="lv-LV"/>
        </w:rPr>
        <w:t xml:space="preserve">Konkursa dalībnieks šī nolikuma </w:t>
      </w:r>
      <w:r>
        <w:rPr>
          <w:lang w:val="lv-LV"/>
        </w:rPr>
        <w:t>5</w:t>
      </w:r>
      <w:r w:rsidRPr="00D43F41">
        <w:rPr>
          <w:lang w:val="lv-LV"/>
        </w:rPr>
        <w:t>.1.</w:t>
      </w:r>
      <w:r w:rsidR="00EB6864">
        <w:rPr>
          <w:lang w:val="lv-LV"/>
        </w:rPr>
        <w:t xml:space="preserve"> </w:t>
      </w:r>
      <w:r w:rsidRPr="00D43F41">
        <w:rPr>
          <w:lang w:val="lv-LV"/>
        </w:rPr>
        <w:t>–</w:t>
      </w:r>
      <w:r w:rsidR="00EB6864">
        <w:rPr>
          <w:lang w:val="lv-LV"/>
        </w:rPr>
        <w:t xml:space="preserve"> </w:t>
      </w:r>
      <w:r>
        <w:rPr>
          <w:lang w:val="lv-LV"/>
        </w:rPr>
        <w:t>5</w:t>
      </w:r>
      <w:r w:rsidRPr="00D43F41">
        <w:rPr>
          <w:lang w:val="lv-LV"/>
        </w:rPr>
        <w:t>.</w:t>
      </w:r>
      <w:r w:rsidR="00EB6864">
        <w:rPr>
          <w:lang w:val="lv-LV"/>
        </w:rPr>
        <w:t>1</w:t>
      </w:r>
      <w:r w:rsidR="006969C5">
        <w:rPr>
          <w:lang w:val="lv-LV"/>
        </w:rPr>
        <w:t>1</w:t>
      </w:r>
      <w:r w:rsidRPr="00D43F41">
        <w:rPr>
          <w:lang w:val="lv-LV"/>
        </w:rPr>
        <w:t xml:space="preserve">.apakšpunktā minētajās nominācijās atbilst šādām prasībām (ja attiecināms): </w:t>
      </w:r>
    </w:p>
    <w:p w14:paraId="15641216" w14:textId="0C3800DC" w:rsidR="001A7973" w:rsidRDefault="00D43F41" w:rsidP="00436232">
      <w:pPr>
        <w:pStyle w:val="NoSpacing"/>
        <w:ind w:firstLine="720"/>
        <w:jc w:val="both"/>
        <w:rPr>
          <w:lang w:val="lv-LV"/>
        </w:rPr>
      </w:pPr>
      <w:r w:rsidRPr="00D43F41">
        <w:rPr>
          <w:lang w:val="lv-LV"/>
        </w:rPr>
        <w:lastRenderedPageBreak/>
        <w:t>3.</w:t>
      </w:r>
      <w:r w:rsidR="001A7973">
        <w:rPr>
          <w:lang w:val="lv-LV"/>
        </w:rPr>
        <w:t>4.</w:t>
      </w:r>
      <w:r w:rsidRPr="00D43F41">
        <w:rPr>
          <w:lang w:val="lv-LV"/>
        </w:rPr>
        <w:t xml:space="preserve">1. ir reģistrēts Valsts ieņēmumu dienestā (turpmāk – VID) kā nodokļu maksātājs, un tam nav nodokļu maksājumu parādu, kas pārsniedz 1000 </w:t>
      </w:r>
      <w:r w:rsidR="007C1F48">
        <w:rPr>
          <w:lang w:val="lv-LV"/>
        </w:rPr>
        <w:t>EUR</w:t>
      </w:r>
      <w:r w:rsidRPr="00D43F41">
        <w:rPr>
          <w:lang w:val="lv-LV"/>
        </w:rPr>
        <w:t>, vai ir noslēdzis vienošanos ar VID par nodokļu samaksas termiņa pagarinājumu</w:t>
      </w:r>
      <w:r w:rsidR="001A7973">
        <w:rPr>
          <w:lang w:val="lv-LV"/>
        </w:rPr>
        <w:t xml:space="preserve"> (vērtē uz pieteikuma iesniegšanas brīdi)</w:t>
      </w:r>
      <w:r w:rsidRPr="00D43F41">
        <w:rPr>
          <w:lang w:val="lv-LV"/>
        </w:rPr>
        <w:t xml:space="preserve">; </w:t>
      </w:r>
    </w:p>
    <w:p w14:paraId="7EFDA7C7" w14:textId="77777777" w:rsidR="001A7973" w:rsidRDefault="00D43F41" w:rsidP="00436232">
      <w:pPr>
        <w:pStyle w:val="NoSpacing"/>
        <w:ind w:firstLine="720"/>
        <w:jc w:val="both"/>
        <w:rPr>
          <w:lang w:val="lv-LV"/>
        </w:rPr>
      </w:pPr>
      <w:r w:rsidRPr="00D43F41">
        <w:rPr>
          <w:lang w:val="lv-LV"/>
        </w:rPr>
        <w:t>3.</w:t>
      </w:r>
      <w:r w:rsidR="001A7973">
        <w:rPr>
          <w:lang w:val="lv-LV"/>
        </w:rPr>
        <w:t>4.</w:t>
      </w:r>
      <w:r w:rsidRPr="00D43F41">
        <w:rPr>
          <w:lang w:val="lv-LV"/>
        </w:rPr>
        <w:t>2. ir reģistrēts vai atzīts PVD kā pārtikas apritē iesaistīts uzņēmums</w:t>
      </w:r>
      <w:r w:rsidR="001A7973">
        <w:rPr>
          <w:lang w:val="lv-LV"/>
        </w:rPr>
        <w:t>;</w:t>
      </w:r>
      <w:r w:rsidRPr="00D43F41">
        <w:rPr>
          <w:lang w:val="lv-LV"/>
        </w:rPr>
        <w:t xml:space="preserve"> </w:t>
      </w:r>
    </w:p>
    <w:p w14:paraId="79999A2E" w14:textId="2B690442" w:rsidR="005A718B" w:rsidRDefault="005A718B" w:rsidP="00436232">
      <w:pPr>
        <w:pStyle w:val="NoSpacing"/>
        <w:ind w:firstLine="720"/>
        <w:jc w:val="both"/>
        <w:rPr>
          <w:rFonts w:ascii="TimesNewRoman" w:eastAsia="TimesNewRoman" w:cs="TimesNewRoman"/>
          <w:lang w:val="lv-LV"/>
        </w:rPr>
      </w:pPr>
      <w:r>
        <w:rPr>
          <w:lang w:val="lv-LV"/>
        </w:rPr>
        <w:t>3.</w:t>
      </w:r>
      <w:r w:rsidR="0049427F">
        <w:rPr>
          <w:lang w:val="lv-LV"/>
        </w:rPr>
        <w:t>5</w:t>
      </w:r>
      <w:r>
        <w:rPr>
          <w:lang w:val="lv-LV"/>
        </w:rPr>
        <w:t xml:space="preserve">. </w:t>
      </w:r>
      <w:r w:rsidRPr="005A718B">
        <w:rPr>
          <w:lang w:val="lv-LV"/>
        </w:rPr>
        <w:t>Konk</w:t>
      </w:r>
      <w:r w:rsidR="008A60B7">
        <w:rPr>
          <w:lang w:val="lv-LV"/>
        </w:rPr>
        <w:t xml:space="preserve">ursa pretendentu </w:t>
      </w:r>
      <w:r w:rsidR="008A60B7" w:rsidRPr="000F613B">
        <w:rPr>
          <w:lang w:val="lv-LV"/>
        </w:rPr>
        <w:t>saraksts pa</w:t>
      </w:r>
      <w:r w:rsidRPr="000F613B">
        <w:rPr>
          <w:lang w:val="lv-LV"/>
        </w:rPr>
        <w:t xml:space="preserve"> nomin</w:t>
      </w:r>
      <w:r w:rsidRPr="000F613B">
        <w:rPr>
          <w:rFonts w:hint="eastAsia"/>
          <w:lang w:val="lv-LV"/>
        </w:rPr>
        <w:t>ā</w:t>
      </w:r>
      <w:r w:rsidRPr="000F613B">
        <w:rPr>
          <w:lang w:val="lv-LV"/>
        </w:rPr>
        <w:t>cij</w:t>
      </w:r>
      <w:r w:rsidRPr="000F613B">
        <w:rPr>
          <w:rFonts w:hint="eastAsia"/>
          <w:lang w:val="lv-LV"/>
        </w:rPr>
        <w:t>ā</w:t>
      </w:r>
      <w:r w:rsidR="008A60B7" w:rsidRPr="000F613B">
        <w:rPr>
          <w:lang w:val="lv-LV"/>
        </w:rPr>
        <w:t>m</w:t>
      </w:r>
      <w:r w:rsidR="008A60B7">
        <w:rPr>
          <w:lang w:val="lv-LV"/>
        </w:rPr>
        <w:t>,</w:t>
      </w:r>
      <w:r w:rsidRPr="005A718B">
        <w:rPr>
          <w:lang w:val="lv-LV"/>
        </w:rPr>
        <w:t xml:space="preserve"> sabiedr</w:t>
      </w:r>
      <w:r w:rsidRPr="005A718B">
        <w:rPr>
          <w:rFonts w:hint="eastAsia"/>
          <w:lang w:val="lv-LV"/>
        </w:rPr>
        <w:t>ī</w:t>
      </w:r>
      <w:r w:rsidRPr="005A718B">
        <w:rPr>
          <w:lang w:val="lv-LV"/>
        </w:rPr>
        <w:t>bas inform</w:t>
      </w:r>
      <w:r w:rsidRPr="005A718B">
        <w:rPr>
          <w:rFonts w:hint="eastAsia"/>
          <w:lang w:val="lv-LV"/>
        </w:rPr>
        <w:t>ēš</w:t>
      </w:r>
      <w:r w:rsidRPr="005A718B">
        <w:rPr>
          <w:lang w:val="lv-LV"/>
        </w:rPr>
        <w:t>anas nol</w:t>
      </w:r>
      <w:r w:rsidRPr="005A718B">
        <w:rPr>
          <w:rFonts w:hint="eastAsia"/>
          <w:lang w:val="lv-LV"/>
        </w:rPr>
        <w:t>ū</w:t>
      </w:r>
      <w:r w:rsidRPr="005A718B">
        <w:rPr>
          <w:lang w:val="lv-LV"/>
        </w:rPr>
        <w:t>k</w:t>
      </w:r>
      <w:r w:rsidRPr="005A718B">
        <w:rPr>
          <w:rFonts w:hint="eastAsia"/>
          <w:lang w:val="lv-LV"/>
        </w:rPr>
        <w:t>ā</w:t>
      </w:r>
      <w:r w:rsidR="008A60B7">
        <w:rPr>
          <w:lang w:val="lv-LV"/>
        </w:rPr>
        <w:t>,</w:t>
      </w:r>
      <w:r w:rsidRPr="005A718B">
        <w:rPr>
          <w:lang w:val="lv-LV"/>
        </w:rPr>
        <w:t xml:space="preserve"> tiek ievietots </w:t>
      </w:r>
      <w:r>
        <w:rPr>
          <w:lang w:val="lv-LV"/>
        </w:rPr>
        <w:t>Latgales plānošanas</w:t>
      </w:r>
      <w:r w:rsidR="00C2151D">
        <w:rPr>
          <w:lang w:val="lv-LV"/>
        </w:rPr>
        <w:t xml:space="preserve"> reģiona mājas lapā </w:t>
      </w:r>
      <w:hyperlink r:id="rId12" w:history="1">
        <w:r w:rsidR="00C2151D" w:rsidRPr="006714FA">
          <w:rPr>
            <w:rStyle w:val="Hyperlink"/>
            <w:lang w:val="lv-LV"/>
          </w:rPr>
          <w:t>www.lpr.gov.lv</w:t>
        </w:r>
      </w:hyperlink>
      <w:r w:rsidR="008A60B7">
        <w:rPr>
          <w:rStyle w:val="Hyperlink"/>
          <w:lang w:val="lv-LV"/>
        </w:rPr>
        <w:t>,</w:t>
      </w:r>
      <w:r w:rsidR="00C2151D">
        <w:rPr>
          <w:lang w:val="lv-LV"/>
        </w:rPr>
        <w:t xml:space="preserve"> </w:t>
      </w:r>
      <w:r w:rsidR="004B3F0E" w:rsidRPr="004B3F0E">
        <w:rPr>
          <w:lang w:val="lv-LV"/>
        </w:rPr>
        <w:t>Latgales uzņēmējdarbības centra sadaļā</w:t>
      </w:r>
      <w:r>
        <w:rPr>
          <w:lang w:val="lv-LV"/>
        </w:rPr>
        <w:t>.</w:t>
      </w:r>
    </w:p>
    <w:p w14:paraId="14BCD9C3" w14:textId="6A2484C5" w:rsidR="00436232" w:rsidRPr="000F613B" w:rsidRDefault="005A718B" w:rsidP="00436232">
      <w:pPr>
        <w:pStyle w:val="NoSpacing"/>
        <w:ind w:firstLine="720"/>
        <w:jc w:val="both"/>
        <w:rPr>
          <w:lang w:val="lv-LV"/>
        </w:rPr>
      </w:pPr>
      <w:r>
        <w:rPr>
          <w:lang w:val="lv-LV"/>
        </w:rPr>
        <w:t>3.</w:t>
      </w:r>
      <w:r w:rsidR="0049427F">
        <w:rPr>
          <w:lang w:val="lv-LV"/>
        </w:rPr>
        <w:t>6</w:t>
      </w:r>
      <w:r w:rsidR="00436232">
        <w:rPr>
          <w:lang w:val="lv-LV"/>
        </w:rPr>
        <w:t xml:space="preserve">. </w:t>
      </w:r>
      <w:r w:rsidR="008A60B7" w:rsidRPr="000F613B">
        <w:rPr>
          <w:lang w:val="lv-LV"/>
        </w:rPr>
        <w:t>R</w:t>
      </w:r>
      <w:r w:rsidR="00436232" w:rsidRPr="000F613B">
        <w:rPr>
          <w:lang w:val="lv-LV"/>
        </w:rPr>
        <w:t>ezult</w:t>
      </w:r>
      <w:r w:rsidR="00436232" w:rsidRPr="000F613B">
        <w:rPr>
          <w:rFonts w:ascii="TimesNewRoman" w:eastAsia="TimesNewRoman" w:cs="TimesNewRoman"/>
          <w:lang w:val="lv-LV"/>
        </w:rPr>
        <w:t>ā</w:t>
      </w:r>
      <w:r w:rsidR="00436232" w:rsidRPr="000F613B">
        <w:rPr>
          <w:lang w:val="lv-LV"/>
        </w:rPr>
        <w:t>tu apkopošanu</w:t>
      </w:r>
      <w:r w:rsidR="00616BCC" w:rsidRPr="000F613B">
        <w:rPr>
          <w:lang w:val="lv-LV"/>
        </w:rPr>
        <w:t>,</w:t>
      </w:r>
      <w:r w:rsidR="00436232" w:rsidRPr="000F613B">
        <w:rPr>
          <w:lang w:val="lv-LV"/>
        </w:rPr>
        <w:t xml:space="preserve"> </w:t>
      </w:r>
      <w:r w:rsidR="00753FEC" w:rsidRPr="000F613B">
        <w:rPr>
          <w:lang w:val="lv-LV"/>
        </w:rPr>
        <w:t>nomin</w:t>
      </w:r>
      <w:r w:rsidR="00753FEC" w:rsidRPr="000F613B">
        <w:rPr>
          <w:rFonts w:ascii="TimesNewRoman" w:eastAsia="TimesNewRoman" w:cs="TimesNewRoman"/>
          <w:lang w:val="lv-LV"/>
        </w:rPr>
        <w:t>ā</w:t>
      </w:r>
      <w:r w:rsidR="00753FEC" w:rsidRPr="000F613B">
        <w:rPr>
          <w:lang w:val="lv-LV"/>
        </w:rPr>
        <w:t>cij</w:t>
      </w:r>
      <w:r w:rsidR="00753FEC" w:rsidRPr="000F613B">
        <w:rPr>
          <w:rFonts w:ascii="TimesNewRoman" w:eastAsia="TimesNewRoman" w:cs="TimesNewRoman"/>
          <w:lang w:val="lv-LV"/>
        </w:rPr>
        <w:t>ā</w:t>
      </w:r>
      <w:r w:rsidR="00753FEC" w:rsidRPr="000F613B">
        <w:rPr>
          <w:lang w:val="lv-LV"/>
        </w:rPr>
        <w:t xml:space="preserve">s </w:t>
      </w:r>
      <w:r w:rsidR="00436232" w:rsidRPr="000F613B">
        <w:rPr>
          <w:lang w:val="lv-LV"/>
        </w:rPr>
        <w:t>izvirz</w:t>
      </w:r>
      <w:r w:rsidR="00436232" w:rsidRPr="000F613B">
        <w:rPr>
          <w:rFonts w:ascii="TimesNewRoman" w:eastAsia="TimesNewRoman" w:cs="TimesNewRoman"/>
          <w:lang w:val="lv-LV"/>
        </w:rPr>
        <w:t>ī</w:t>
      </w:r>
      <w:r w:rsidR="00436232" w:rsidRPr="000F613B">
        <w:rPr>
          <w:lang w:val="lv-LV"/>
        </w:rPr>
        <w:t xml:space="preserve">to pretendentu </w:t>
      </w:r>
      <w:r w:rsidR="00EB6E94" w:rsidRPr="000F613B">
        <w:rPr>
          <w:lang w:val="lv-LV"/>
        </w:rPr>
        <w:t>izvērtēšanu</w:t>
      </w:r>
      <w:r w:rsidR="008A60B7" w:rsidRPr="000F613B">
        <w:rPr>
          <w:lang w:val="lv-LV"/>
        </w:rPr>
        <w:t xml:space="preserve"> atbilstoši konkursa nolikuma kritērijiem</w:t>
      </w:r>
      <w:r w:rsidR="00F14FB8" w:rsidRPr="000F613B">
        <w:rPr>
          <w:lang w:val="lv-LV"/>
        </w:rPr>
        <w:t>,</w:t>
      </w:r>
      <w:r w:rsidR="00616BCC" w:rsidRPr="000F613B">
        <w:rPr>
          <w:lang w:val="lv-LV"/>
        </w:rPr>
        <w:t xml:space="preserve"> uzvarētāju noteikšanu </w:t>
      </w:r>
      <w:r w:rsidR="00436232" w:rsidRPr="000F613B">
        <w:rPr>
          <w:lang w:val="lv-LV"/>
        </w:rPr>
        <w:t>veic Latgales plānošanas reģiona konkursa komisija (turpmāk tekstā – komisija)</w:t>
      </w:r>
      <w:r w:rsidR="00A21993" w:rsidRPr="000F613B">
        <w:rPr>
          <w:lang w:val="lv-LV"/>
        </w:rPr>
        <w:t>. K</w:t>
      </w:r>
      <w:r w:rsidR="003E1C81" w:rsidRPr="000F613B">
        <w:rPr>
          <w:lang w:val="lv-LV"/>
        </w:rPr>
        <w:t>omisiju</w:t>
      </w:r>
      <w:r w:rsidR="00F14FB8" w:rsidRPr="000F613B">
        <w:rPr>
          <w:lang w:val="lv-LV"/>
        </w:rPr>
        <w:t>,</w:t>
      </w:r>
      <w:r w:rsidR="00A21993" w:rsidRPr="000F613B">
        <w:rPr>
          <w:lang w:val="lv-LV"/>
        </w:rPr>
        <w:t xml:space="preserve"> </w:t>
      </w:r>
      <w:r w:rsidR="003E1C81" w:rsidRPr="000F613B">
        <w:rPr>
          <w:lang w:val="lv-LV"/>
        </w:rPr>
        <w:t>ne mazāk kā 5 locekļu sastāvā</w:t>
      </w:r>
      <w:r w:rsidR="00F14FB8" w:rsidRPr="000F613B">
        <w:rPr>
          <w:lang w:val="lv-LV"/>
        </w:rPr>
        <w:t>,</w:t>
      </w:r>
      <w:r w:rsidR="003E1C81" w:rsidRPr="000F613B">
        <w:rPr>
          <w:lang w:val="lv-LV"/>
        </w:rPr>
        <w:t xml:space="preserve"> </w:t>
      </w:r>
      <w:r w:rsidR="00F14FB8" w:rsidRPr="000F613B">
        <w:rPr>
          <w:lang w:val="lv-LV"/>
        </w:rPr>
        <w:t xml:space="preserve">ar rīkojumu </w:t>
      </w:r>
      <w:r w:rsidR="00A21993" w:rsidRPr="000F613B">
        <w:rPr>
          <w:lang w:val="lv-LV"/>
        </w:rPr>
        <w:t>apstiprin</w:t>
      </w:r>
      <w:r w:rsidR="009C280D" w:rsidRPr="000F613B">
        <w:rPr>
          <w:lang w:val="lv-LV"/>
        </w:rPr>
        <w:t>a</w:t>
      </w:r>
      <w:r w:rsidR="00A21993" w:rsidRPr="000F613B">
        <w:rPr>
          <w:lang w:val="lv-LV"/>
        </w:rPr>
        <w:t xml:space="preserve"> Latgales </w:t>
      </w:r>
      <w:r w:rsidR="003E1C81" w:rsidRPr="000F613B">
        <w:rPr>
          <w:lang w:val="lv-LV"/>
        </w:rPr>
        <w:t>plānošanas reģiona attīstības padomes priekšsēdētājs</w:t>
      </w:r>
      <w:r w:rsidR="00436232" w:rsidRPr="000F613B">
        <w:rPr>
          <w:lang w:val="lv-LV"/>
        </w:rPr>
        <w:t>.</w:t>
      </w:r>
    </w:p>
    <w:p w14:paraId="2BFADBD7" w14:textId="100A5CCC" w:rsidR="00436232" w:rsidRPr="000F613B" w:rsidRDefault="005A718B" w:rsidP="00436232">
      <w:pPr>
        <w:pStyle w:val="NoSpacing"/>
        <w:ind w:firstLine="720"/>
        <w:jc w:val="both"/>
        <w:rPr>
          <w:lang w:val="lv-LV"/>
        </w:rPr>
      </w:pPr>
      <w:r w:rsidRPr="000F613B">
        <w:rPr>
          <w:lang w:val="lv-LV"/>
        </w:rPr>
        <w:t>3.</w:t>
      </w:r>
      <w:r w:rsidR="0049427F">
        <w:rPr>
          <w:lang w:val="lv-LV"/>
        </w:rPr>
        <w:t>7</w:t>
      </w:r>
      <w:r w:rsidR="00436232" w:rsidRPr="000F613B">
        <w:rPr>
          <w:lang w:val="lv-LV"/>
        </w:rPr>
        <w:t>. Komisija</w:t>
      </w:r>
      <w:r w:rsidR="00F14FB8" w:rsidRPr="000F613B">
        <w:rPr>
          <w:lang w:val="lv-LV"/>
        </w:rPr>
        <w:t xml:space="preserve"> </w:t>
      </w:r>
      <w:r w:rsidR="004C6056">
        <w:rPr>
          <w:lang w:val="lv-LV"/>
        </w:rPr>
        <w:t xml:space="preserve"> balvai </w:t>
      </w:r>
      <w:r w:rsidR="00436232" w:rsidRPr="000F613B">
        <w:rPr>
          <w:lang w:val="lv-LV"/>
        </w:rPr>
        <w:t xml:space="preserve"> katr</w:t>
      </w:r>
      <w:r w:rsidR="00436232" w:rsidRPr="000F613B">
        <w:rPr>
          <w:rFonts w:ascii="TimesNewRoman" w:eastAsia="TimesNewRoman" w:cs="TimesNewRoman"/>
          <w:lang w:val="lv-LV"/>
        </w:rPr>
        <w:t>ā</w:t>
      </w:r>
      <w:r w:rsidR="00436232" w:rsidRPr="000F613B">
        <w:rPr>
          <w:rFonts w:ascii="TimesNewRoman" w:eastAsia="TimesNewRoman" w:cs="TimesNewRoman" w:hint="eastAsia"/>
          <w:lang w:val="lv-LV"/>
        </w:rPr>
        <w:t xml:space="preserve"> </w:t>
      </w:r>
      <w:r w:rsidR="00436232" w:rsidRPr="000F613B">
        <w:rPr>
          <w:lang w:val="lv-LV"/>
        </w:rPr>
        <w:t>nomin</w:t>
      </w:r>
      <w:r w:rsidR="00436232" w:rsidRPr="000F613B">
        <w:rPr>
          <w:rFonts w:ascii="TimesNewRoman" w:eastAsia="TimesNewRoman" w:cs="TimesNewRoman"/>
          <w:lang w:val="lv-LV"/>
        </w:rPr>
        <w:t>ā</w:t>
      </w:r>
      <w:r w:rsidR="00436232" w:rsidRPr="000F613B">
        <w:rPr>
          <w:lang w:val="lv-LV"/>
        </w:rPr>
        <w:t>cij</w:t>
      </w:r>
      <w:r w:rsidR="00436232" w:rsidRPr="000F613B">
        <w:rPr>
          <w:rFonts w:ascii="TimesNewRoman" w:eastAsia="TimesNewRoman" w:cs="TimesNewRoman"/>
          <w:lang w:val="lv-LV"/>
        </w:rPr>
        <w:t>ā</w:t>
      </w:r>
      <w:r w:rsidR="00436232" w:rsidRPr="000F613B">
        <w:rPr>
          <w:rFonts w:ascii="TimesNewRoman" w:eastAsia="TimesNewRoman" w:cs="TimesNewRoman" w:hint="eastAsia"/>
          <w:lang w:val="lv-LV"/>
        </w:rPr>
        <w:t xml:space="preserve"> </w:t>
      </w:r>
      <w:r w:rsidR="00F14FB8" w:rsidRPr="000F613B">
        <w:rPr>
          <w:lang w:val="lv-LV"/>
        </w:rPr>
        <w:t>izvirza</w:t>
      </w:r>
      <w:r w:rsidR="00436232" w:rsidRPr="000F613B">
        <w:rPr>
          <w:lang w:val="lv-LV"/>
        </w:rPr>
        <w:t xml:space="preserve"> trīs </w:t>
      </w:r>
      <w:r w:rsidR="00F14FB8" w:rsidRPr="000F613B">
        <w:rPr>
          <w:lang w:val="lv-LV"/>
        </w:rPr>
        <w:t xml:space="preserve">lielāko punktu skaitu ieguvušos </w:t>
      </w:r>
      <w:r w:rsidR="00436232" w:rsidRPr="000F613B">
        <w:rPr>
          <w:lang w:val="lv-LV"/>
        </w:rPr>
        <w:t>pretendentus.</w:t>
      </w:r>
    </w:p>
    <w:p w14:paraId="51D0A451" w14:textId="15CF0FCA" w:rsidR="00436232" w:rsidRPr="000F613B" w:rsidRDefault="005A718B" w:rsidP="00436232">
      <w:pPr>
        <w:pStyle w:val="NoSpacing"/>
        <w:ind w:firstLine="720"/>
        <w:jc w:val="both"/>
        <w:rPr>
          <w:rFonts w:eastAsia="TimesNewRoman"/>
          <w:lang w:val="lv-LV"/>
        </w:rPr>
      </w:pPr>
      <w:r w:rsidRPr="000F613B">
        <w:rPr>
          <w:lang w:val="lv-LV"/>
        </w:rPr>
        <w:t>3.</w:t>
      </w:r>
      <w:r w:rsidR="0049427F">
        <w:rPr>
          <w:lang w:val="lv-LV"/>
        </w:rPr>
        <w:t>8</w:t>
      </w:r>
      <w:r w:rsidR="00436232" w:rsidRPr="000F613B">
        <w:rPr>
          <w:lang w:val="lv-LV"/>
        </w:rPr>
        <w:t>. Pirms balsojuma par uzvar</w:t>
      </w:r>
      <w:r w:rsidR="00436232" w:rsidRPr="000F613B">
        <w:rPr>
          <w:rFonts w:ascii="TimesNewRoman" w:eastAsia="TimesNewRoman" w:cs="TimesNewRoman"/>
          <w:lang w:val="lv-LV"/>
        </w:rPr>
        <w:t>ē</w:t>
      </w:r>
      <w:r w:rsidR="00436232" w:rsidRPr="000F613B">
        <w:rPr>
          <w:lang w:val="lv-LV"/>
        </w:rPr>
        <w:t>t</w:t>
      </w:r>
      <w:r w:rsidR="00436232" w:rsidRPr="000F613B">
        <w:rPr>
          <w:rFonts w:ascii="TimesNewRoman" w:eastAsia="TimesNewRoman" w:cs="TimesNewRoman"/>
          <w:lang w:val="lv-LV"/>
        </w:rPr>
        <w:t>ā</w:t>
      </w:r>
      <w:r w:rsidR="00436232" w:rsidRPr="000F613B">
        <w:rPr>
          <w:lang w:val="lv-LV"/>
        </w:rPr>
        <w:t xml:space="preserve">jiem konkursa komisija </w:t>
      </w:r>
      <w:r w:rsidR="00F14FB8" w:rsidRPr="000F613B">
        <w:rPr>
          <w:lang w:val="lv-LV"/>
        </w:rPr>
        <w:t xml:space="preserve">var </w:t>
      </w:r>
      <w:r w:rsidR="00436232" w:rsidRPr="000F613B">
        <w:rPr>
          <w:lang w:val="lv-LV"/>
        </w:rPr>
        <w:t>apmekl</w:t>
      </w:r>
      <w:r w:rsidR="00436232" w:rsidRPr="000F613B">
        <w:rPr>
          <w:rFonts w:eastAsia="TimesNewRoman"/>
          <w:lang w:val="lv-LV"/>
        </w:rPr>
        <w:t>ē</w:t>
      </w:r>
      <w:r w:rsidR="00F14FB8" w:rsidRPr="000F613B">
        <w:rPr>
          <w:rFonts w:eastAsia="TimesNewRoman"/>
          <w:lang w:val="lv-LV"/>
        </w:rPr>
        <w:t>t</w:t>
      </w:r>
      <w:r w:rsidR="00436232" w:rsidRPr="000F613B">
        <w:rPr>
          <w:rFonts w:eastAsia="TimesNewRoman"/>
          <w:lang w:val="lv-LV"/>
        </w:rPr>
        <w:t xml:space="preserve"> </w:t>
      </w:r>
      <w:r w:rsidR="00436232" w:rsidRPr="000F613B">
        <w:rPr>
          <w:lang w:val="lv-LV"/>
        </w:rPr>
        <w:t>izv</w:t>
      </w:r>
      <w:r w:rsidR="00F14FB8" w:rsidRPr="000F613B">
        <w:rPr>
          <w:lang w:val="lv-LV"/>
        </w:rPr>
        <w:t>irzītos</w:t>
      </w:r>
      <w:r w:rsidR="00436232" w:rsidRPr="000F613B">
        <w:rPr>
          <w:lang w:val="lv-LV"/>
        </w:rPr>
        <w:t xml:space="preserve"> </w:t>
      </w:r>
      <w:r w:rsidR="004C6056">
        <w:rPr>
          <w:lang w:val="lv-LV"/>
        </w:rPr>
        <w:t>pretendentus</w:t>
      </w:r>
      <w:r w:rsidR="004C6056" w:rsidRPr="000F613B">
        <w:rPr>
          <w:lang w:val="lv-LV"/>
        </w:rPr>
        <w:t xml:space="preserve"> </w:t>
      </w:r>
      <w:r w:rsidR="00F14FB8" w:rsidRPr="000F613B">
        <w:rPr>
          <w:lang w:val="lv-LV"/>
        </w:rPr>
        <w:t>viņu darba vietā un iepazīties ar darba vidi un darba procesiem.</w:t>
      </w:r>
    </w:p>
    <w:p w14:paraId="4C3C8FC4" w14:textId="4A5DE8DD" w:rsidR="00436232" w:rsidRPr="00F14FB8" w:rsidRDefault="005A718B" w:rsidP="00436232">
      <w:pPr>
        <w:pStyle w:val="NoSpacing"/>
        <w:ind w:firstLine="720"/>
        <w:jc w:val="both"/>
        <w:rPr>
          <w:lang w:val="lv-LV"/>
        </w:rPr>
      </w:pPr>
      <w:r w:rsidRPr="00F14FB8">
        <w:rPr>
          <w:lang w:val="lv-LV"/>
        </w:rPr>
        <w:t>3.</w:t>
      </w:r>
      <w:r w:rsidR="0049427F">
        <w:rPr>
          <w:lang w:val="lv-LV"/>
        </w:rPr>
        <w:t>9</w:t>
      </w:r>
      <w:r w:rsidR="00436232" w:rsidRPr="00F14FB8">
        <w:rPr>
          <w:lang w:val="lv-LV"/>
        </w:rPr>
        <w:t xml:space="preserve">. </w:t>
      </w:r>
      <w:r w:rsidR="00777F96" w:rsidRPr="00F14FB8">
        <w:rPr>
          <w:lang w:val="lv-LV"/>
        </w:rPr>
        <w:t>K</w:t>
      </w:r>
      <w:r w:rsidR="00DF5EE6">
        <w:rPr>
          <w:lang w:val="lv-LV"/>
        </w:rPr>
        <w:t xml:space="preserve">omisija balsojot </w:t>
      </w:r>
      <w:r w:rsidR="00DF5EE6" w:rsidRPr="000F613B">
        <w:rPr>
          <w:lang w:val="lv-LV"/>
        </w:rPr>
        <w:t>izvirza</w:t>
      </w:r>
      <w:r w:rsidR="00436232" w:rsidRPr="00DF5EE6">
        <w:rPr>
          <w:color w:val="FF0000"/>
          <w:lang w:val="lv-LV"/>
        </w:rPr>
        <w:t xml:space="preserve"> </w:t>
      </w:r>
      <w:r w:rsidR="00436232" w:rsidRPr="00F14FB8">
        <w:rPr>
          <w:lang w:val="lv-LV"/>
        </w:rPr>
        <w:t>uzvar</w:t>
      </w:r>
      <w:r w:rsidR="00436232" w:rsidRPr="00F14FB8">
        <w:rPr>
          <w:rFonts w:eastAsia="TimesNewRoman"/>
          <w:lang w:val="lv-LV"/>
        </w:rPr>
        <w:t>ē</w:t>
      </w:r>
      <w:r w:rsidR="00436232" w:rsidRPr="00F14FB8">
        <w:rPr>
          <w:lang w:val="lv-LV"/>
        </w:rPr>
        <w:t>t</w:t>
      </w:r>
      <w:r w:rsidR="00436232" w:rsidRPr="00F14FB8">
        <w:rPr>
          <w:rFonts w:eastAsia="TimesNewRoman"/>
          <w:lang w:val="lv-LV"/>
        </w:rPr>
        <w:t>ā</w:t>
      </w:r>
      <w:r w:rsidR="00436232" w:rsidRPr="00F14FB8">
        <w:rPr>
          <w:lang w:val="lv-LV"/>
        </w:rPr>
        <w:t>ju</w:t>
      </w:r>
      <w:r w:rsidR="00777F96" w:rsidRPr="00F14FB8">
        <w:rPr>
          <w:lang w:val="lv-LV"/>
        </w:rPr>
        <w:t xml:space="preserve"> katrā</w:t>
      </w:r>
      <w:r w:rsidR="00436232" w:rsidRPr="00F14FB8">
        <w:rPr>
          <w:lang w:val="lv-LV"/>
        </w:rPr>
        <w:t xml:space="preserve"> nomin</w:t>
      </w:r>
      <w:r w:rsidR="00436232" w:rsidRPr="00F14FB8">
        <w:rPr>
          <w:rFonts w:eastAsia="TimesNewRoman"/>
          <w:lang w:val="lv-LV"/>
        </w:rPr>
        <w:t>ā</w:t>
      </w:r>
      <w:r w:rsidR="00436232" w:rsidRPr="00F14FB8">
        <w:rPr>
          <w:lang w:val="lv-LV"/>
        </w:rPr>
        <w:t>cij</w:t>
      </w:r>
      <w:r w:rsidR="00436232" w:rsidRPr="00F14FB8">
        <w:rPr>
          <w:rFonts w:eastAsia="TimesNewRoman"/>
          <w:lang w:val="lv-LV"/>
        </w:rPr>
        <w:t>ā</w:t>
      </w:r>
      <w:r w:rsidR="00436232" w:rsidRPr="00F14FB8">
        <w:rPr>
          <w:lang w:val="lv-LV"/>
        </w:rPr>
        <w:t>. Ja balsis sadal</w:t>
      </w:r>
      <w:r w:rsidR="00436232" w:rsidRPr="00F14FB8">
        <w:rPr>
          <w:rFonts w:eastAsia="TimesNewRoman"/>
          <w:lang w:val="lv-LV"/>
        </w:rPr>
        <w:t>ā</w:t>
      </w:r>
      <w:r w:rsidR="00436232" w:rsidRPr="00F14FB8">
        <w:rPr>
          <w:lang w:val="lv-LV"/>
        </w:rPr>
        <w:t>s vien</w:t>
      </w:r>
      <w:r w:rsidR="00436232" w:rsidRPr="00F14FB8">
        <w:rPr>
          <w:rFonts w:eastAsia="TimesNewRoman"/>
          <w:lang w:val="lv-LV"/>
        </w:rPr>
        <w:t>ā</w:t>
      </w:r>
      <w:r w:rsidR="00436232" w:rsidRPr="00F14FB8">
        <w:rPr>
          <w:lang w:val="lv-LV"/>
        </w:rPr>
        <w:t>di, noteicoš</w:t>
      </w:r>
      <w:r w:rsidR="00436232" w:rsidRPr="00F14FB8">
        <w:rPr>
          <w:rFonts w:eastAsia="TimesNewRoman"/>
          <w:lang w:val="lv-LV"/>
        </w:rPr>
        <w:t xml:space="preserve">ā </w:t>
      </w:r>
      <w:r w:rsidR="00436232" w:rsidRPr="00F14FB8">
        <w:rPr>
          <w:lang w:val="lv-LV"/>
        </w:rPr>
        <w:t>ir komisijas priekšs</w:t>
      </w:r>
      <w:r w:rsidR="00436232" w:rsidRPr="00F14FB8">
        <w:rPr>
          <w:rFonts w:eastAsia="TimesNewRoman"/>
          <w:lang w:val="lv-LV"/>
        </w:rPr>
        <w:t>ē</w:t>
      </w:r>
      <w:r w:rsidR="00436232" w:rsidRPr="00F14FB8">
        <w:rPr>
          <w:lang w:val="lv-LV"/>
        </w:rPr>
        <w:t>d</w:t>
      </w:r>
      <w:r w:rsidR="00436232" w:rsidRPr="00F14FB8">
        <w:rPr>
          <w:rFonts w:eastAsia="TimesNewRoman"/>
          <w:lang w:val="lv-LV"/>
        </w:rPr>
        <w:t>ē</w:t>
      </w:r>
      <w:r w:rsidR="00436232" w:rsidRPr="00F14FB8">
        <w:rPr>
          <w:lang w:val="lv-LV"/>
        </w:rPr>
        <w:t>t</w:t>
      </w:r>
      <w:r w:rsidR="00436232" w:rsidRPr="00F14FB8">
        <w:rPr>
          <w:rFonts w:eastAsia="TimesNewRoman"/>
          <w:lang w:val="lv-LV"/>
        </w:rPr>
        <w:t>ā</w:t>
      </w:r>
      <w:r w:rsidR="00436232" w:rsidRPr="00F14FB8">
        <w:rPr>
          <w:lang w:val="lv-LV"/>
        </w:rPr>
        <w:t>ja balss.</w:t>
      </w:r>
    </w:p>
    <w:p w14:paraId="4A6431F6" w14:textId="0FBB3F27" w:rsidR="00436232" w:rsidRPr="000F613B" w:rsidRDefault="005A718B" w:rsidP="00616086">
      <w:pPr>
        <w:pStyle w:val="NoSpacing"/>
        <w:ind w:firstLine="720"/>
        <w:jc w:val="both"/>
        <w:rPr>
          <w:lang w:val="lv-LV"/>
        </w:rPr>
      </w:pPr>
      <w:r>
        <w:rPr>
          <w:lang w:val="lv-LV"/>
        </w:rPr>
        <w:t>3.</w:t>
      </w:r>
      <w:r w:rsidR="0049427F">
        <w:rPr>
          <w:lang w:val="lv-LV"/>
        </w:rPr>
        <w:t>10</w:t>
      </w:r>
      <w:r w:rsidR="00436232">
        <w:rPr>
          <w:lang w:val="lv-LV"/>
        </w:rPr>
        <w:t>. Komisijai ir ties</w:t>
      </w:r>
      <w:r w:rsidR="00436232">
        <w:rPr>
          <w:rFonts w:ascii="TimesNewRoman" w:eastAsia="TimesNewRoman" w:cs="TimesNewRoman"/>
          <w:lang w:val="lv-LV"/>
        </w:rPr>
        <w:t>ī</w:t>
      </w:r>
      <w:r w:rsidR="00436232">
        <w:rPr>
          <w:lang w:val="lv-LV"/>
        </w:rPr>
        <w:t>bas k</w:t>
      </w:r>
      <w:r w:rsidR="00436232">
        <w:rPr>
          <w:rFonts w:ascii="TimesNewRoman" w:eastAsia="TimesNewRoman" w:cs="TimesNewRoman"/>
          <w:lang w:val="lv-LV"/>
        </w:rPr>
        <w:t>ā</w:t>
      </w:r>
      <w:r w:rsidR="00436232">
        <w:rPr>
          <w:lang w:val="lv-LV"/>
        </w:rPr>
        <w:t>d</w:t>
      </w:r>
      <w:r w:rsidR="00436232">
        <w:rPr>
          <w:rFonts w:ascii="TimesNewRoman" w:eastAsia="TimesNewRoman" w:cs="TimesNewRoman"/>
          <w:lang w:val="lv-LV"/>
        </w:rPr>
        <w:t>ā</w:t>
      </w:r>
      <w:r w:rsidR="00436232">
        <w:rPr>
          <w:rFonts w:ascii="TimesNewRoman" w:eastAsia="TimesNewRoman" w:cs="TimesNewRoman" w:hint="eastAsia"/>
          <w:lang w:val="lv-LV"/>
        </w:rPr>
        <w:t xml:space="preserve"> </w:t>
      </w:r>
      <w:r w:rsidR="00436232">
        <w:rPr>
          <w:lang w:val="lv-LV"/>
        </w:rPr>
        <w:t>no nomin</w:t>
      </w:r>
      <w:r w:rsidR="00436232">
        <w:rPr>
          <w:rFonts w:ascii="TimesNewRoman" w:eastAsia="TimesNewRoman" w:cs="TimesNewRoman"/>
          <w:lang w:val="lv-LV"/>
        </w:rPr>
        <w:t>ā</w:t>
      </w:r>
      <w:r w:rsidR="00436232">
        <w:rPr>
          <w:lang w:val="lv-LV"/>
        </w:rPr>
        <w:t>cij</w:t>
      </w:r>
      <w:r w:rsidR="00436232">
        <w:rPr>
          <w:rFonts w:ascii="TimesNewRoman" w:eastAsia="TimesNewRoman" w:cs="TimesNewRoman"/>
          <w:lang w:val="lv-LV"/>
        </w:rPr>
        <w:t>ā</w:t>
      </w:r>
      <w:r w:rsidR="00436232">
        <w:rPr>
          <w:lang w:val="lv-LV"/>
        </w:rPr>
        <w:t>m nepieš</w:t>
      </w:r>
      <w:r w:rsidR="00436232">
        <w:rPr>
          <w:rFonts w:ascii="TimesNewRoman" w:eastAsia="TimesNewRoman" w:cs="TimesNewRoman"/>
          <w:lang w:val="lv-LV"/>
        </w:rPr>
        <w:t>ķ</w:t>
      </w:r>
      <w:r w:rsidR="00436232">
        <w:rPr>
          <w:lang w:val="lv-LV"/>
        </w:rPr>
        <w:t>irt balvu, ja uz to nav izvirz</w:t>
      </w:r>
      <w:r w:rsidR="00436232">
        <w:rPr>
          <w:rFonts w:ascii="TimesNewRoman" w:eastAsia="TimesNewRoman" w:cs="TimesNewRoman"/>
          <w:lang w:val="lv-LV"/>
        </w:rPr>
        <w:t>ī</w:t>
      </w:r>
      <w:r w:rsidR="00436232">
        <w:rPr>
          <w:lang w:val="lv-LV"/>
        </w:rPr>
        <w:t>ts neviens pretendents vai pieteiktie pre</w:t>
      </w:r>
      <w:r w:rsidR="00DF5EE6">
        <w:rPr>
          <w:lang w:val="lv-LV"/>
        </w:rPr>
        <w:t xml:space="preserve">tendenti neatbilst konkursa </w:t>
      </w:r>
      <w:r w:rsidR="00DF5EE6" w:rsidRPr="000F613B">
        <w:rPr>
          <w:lang w:val="lv-LV"/>
        </w:rPr>
        <w:t>nolikumam</w:t>
      </w:r>
      <w:r w:rsidR="00436232" w:rsidRPr="000F613B">
        <w:rPr>
          <w:lang w:val="lv-LV"/>
        </w:rPr>
        <w:t>.</w:t>
      </w:r>
    </w:p>
    <w:p w14:paraId="00DD8975" w14:textId="1D727EFB" w:rsidR="00ED2B52" w:rsidRDefault="00DF5EE6" w:rsidP="00616086">
      <w:pPr>
        <w:pStyle w:val="NoSpacing"/>
        <w:ind w:firstLine="720"/>
        <w:jc w:val="both"/>
        <w:rPr>
          <w:lang w:val="lv-LV"/>
        </w:rPr>
      </w:pPr>
      <w:r w:rsidRPr="000F613B">
        <w:rPr>
          <w:lang w:val="lv-LV"/>
        </w:rPr>
        <w:t>3.1</w:t>
      </w:r>
      <w:r w:rsidR="0049427F">
        <w:rPr>
          <w:lang w:val="lv-LV"/>
        </w:rPr>
        <w:t>1</w:t>
      </w:r>
      <w:r w:rsidRPr="000F613B">
        <w:rPr>
          <w:lang w:val="lv-LV"/>
        </w:rPr>
        <w:t>. Netiek vērtēti</w:t>
      </w:r>
      <w:r w:rsidR="00ED2B52" w:rsidRPr="000F613B">
        <w:rPr>
          <w:lang w:val="lv-LV"/>
        </w:rPr>
        <w:t xml:space="preserve"> </w:t>
      </w:r>
      <w:r w:rsidRPr="000F613B">
        <w:rPr>
          <w:lang w:val="lv-LV"/>
        </w:rPr>
        <w:t xml:space="preserve">konkursu </w:t>
      </w:r>
      <w:r w:rsidR="00ED2B52" w:rsidRPr="000F613B">
        <w:rPr>
          <w:lang w:val="lv-LV"/>
        </w:rPr>
        <w:t>"Latgales reģiona uzņēmēju gada ba</w:t>
      </w:r>
      <w:r w:rsidR="00ED2B52">
        <w:rPr>
          <w:lang w:val="lv-LV"/>
        </w:rPr>
        <w:t>lva</w:t>
      </w:r>
      <w:r w:rsidR="00A32A8A">
        <w:rPr>
          <w:lang w:val="lv-LV"/>
        </w:rPr>
        <w:t xml:space="preserve"> 2018</w:t>
      </w:r>
      <w:r w:rsidR="00C44E8B">
        <w:rPr>
          <w:lang w:val="lv-LV"/>
        </w:rPr>
        <w:t>; 2019</w:t>
      </w:r>
      <w:r w:rsidR="008910F4">
        <w:rPr>
          <w:lang w:val="lv-LV"/>
        </w:rPr>
        <w:t>; 2020</w:t>
      </w:r>
      <w:r w:rsidR="00E96E1D">
        <w:rPr>
          <w:lang w:val="lv-LV"/>
        </w:rPr>
        <w:t>; 2021</w:t>
      </w:r>
      <w:r w:rsidR="00CF37F4">
        <w:rPr>
          <w:lang w:val="lv-LV"/>
        </w:rPr>
        <w:t>; 2022</w:t>
      </w:r>
      <w:r w:rsidR="00D80FBF">
        <w:rPr>
          <w:lang w:val="lv-LV"/>
        </w:rPr>
        <w:t>; 2023</w:t>
      </w:r>
      <w:r w:rsidR="00ED2B52" w:rsidRPr="00ED2B52">
        <w:rPr>
          <w:lang w:val="lv-LV"/>
        </w:rPr>
        <w:t>"</w:t>
      </w:r>
      <w:r w:rsidR="00B76CA0">
        <w:rPr>
          <w:lang w:val="lv-LV"/>
        </w:rPr>
        <w:t xml:space="preserve"> </w:t>
      </w:r>
      <w:r w:rsidR="00ED2B52">
        <w:rPr>
          <w:lang w:val="lv-LV"/>
        </w:rPr>
        <w:t xml:space="preserve">uzvarētāji, ja tie tiek pieteikti </w:t>
      </w:r>
      <w:r w:rsidR="00125E08">
        <w:rPr>
          <w:lang w:val="lv-LV"/>
        </w:rPr>
        <w:t xml:space="preserve">tajā pašā </w:t>
      </w:r>
      <w:r w:rsidR="00ED2B52">
        <w:rPr>
          <w:lang w:val="lv-LV"/>
        </w:rPr>
        <w:t>konkursa nominācij</w:t>
      </w:r>
      <w:r w:rsidR="00125E08">
        <w:rPr>
          <w:lang w:val="lv-LV"/>
        </w:rPr>
        <w:t>ā</w:t>
      </w:r>
      <w:r w:rsidR="00ED2B52">
        <w:rPr>
          <w:lang w:val="lv-LV"/>
        </w:rPr>
        <w:t>.</w:t>
      </w:r>
    </w:p>
    <w:p w14:paraId="4DEEEDDF" w14:textId="77777777" w:rsidR="00436232" w:rsidRDefault="00436232" w:rsidP="00436232">
      <w:pPr>
        <w:pStyle w:val="NoSpacing"/>
        <w:ind w:firstLine="720"/>
        <w:jc w:val="both"/>
        <w:rPr>
          <w:lang w:val="lv-LV"/>
        </w:rPr>
      </w:pPr>
    </w:p>
    <w:p w14:paraId="62286FD5" w14:textId="45FB4A44" w:rsidR="00436232" w:rsidRPr="00520871" w:rsidRDefault="00111032" w:rsidP="00436232">
      <w:pPr>
        <w:pStyle w:val="NoSpacing"/>
        <w:ind w:firstLine="720"/>
        <w:jc w:val="both"/>
        <w:rPr>
          <w:rFonts w:ascii="TimesNewRoman,Bold" w:eastAsia="TimesNewRoman,Bold" w:cs="TimesNewRoman,Bold"/>
          <w:b/>
          <w:lang w:val="lv-LV"/>
        </w:rPr>
      </w:pPr>
      <w:r>
        <w:rPr>
          <w:b/>
          <w:lang w:val="lv-LV"/>
        </w:rPr>
        <w:t>IV</w:t>
      </w:r>
      <w:r w:rsidR="00436232" w:rsidRPr="00520871">
        <w:rPr>
          <w:b/>
          <w:lang w:val="lv-LV"/>
        </w:rPr>
        <w:t xml:space="preserve">. </w:t>
      </w:r>
      <w:r>
        <w:rPr>
          <w:b/>
          <w:lang w:val="lv-LV"/>
        </w:rPr>
        <w:t>Konkursa p</w:t>
      </w:r>
      <w:r w:rsidR="00436232" w:rsidRPr="00520871">
        <w:rPr>
          <w:b/>
          <w:lang w:val="lv-LV"/>
        </w:rPr>
        <w:t>retendenti</w:t>
      </w:r>
    </w:p>
    <w:p w14:paraId="4457324B" w14:textId="042A3116" w:rsidR="00436232" w:rsidRPr="00DF5EE6" w:rsidRDefault="00436232" w:rsidP="00436232">
      <w:pPr>
        <w:pStyle w:val="NoSpacing"/>
        <w:ind w:firstLine="720"/>
        <w:jc w:val="both"/>
        <w:rPr>
          <w:lang w:val="lv-LV"/>
        </w:rPr>
      </w:pPr>
      <w:r w:rsidRPr="00DF5EE6">
        <w:rPr>
          <w:lang w:val="lv-LV"/>
        </w:rPr>
        <w:t xml:space="preserve">4.1. </w:t>
      </w:r>
      <w:r w:rsidR="008734C1" w:rsidRPr="00DF5EE6">
        <w:rPr>
          <w:lang w:val="lv-LV"/>
        </w:rPr>
        <w:t xml:space="preserve">Konkursā var piedalīties jebkurš </w:t>
      </w:r>
      <w:r w:rsidRPr="00DF5EE6">
        <w:rPr>
          <w:lang w:val="lv-LV"/>
        </w:rPr>
        <w:t>uz</w:t>
      </w:r>
      <w:r w:rsidRPr="00DF5EE6">
        <w:rPr>
          <w:rFonts w:eastAsia="TimesNewRoman"/>
          <w:lang w:val="lv-LV"/>
        </w:rPr>
        <w:t>ņē</w:t>
      </w:r>
      <w:r w:rsidRPr="00DF5EE6">
        <w:rPr>
          <w:lang w:val="lv-LV"/>
        </w:rPr>
        <w:t>m</w:t>
      </w:r>
      <w:r w:rsidRPr="00DF5EE6">
        <w:rPr>
          <w:rFonts w:eastAsia="TimesNewRoman"/>
          <w:lang w:val="lv-LV"/>
        </w:rPr>
        <w:t>ē</w:t>
      </w:r>
      <w:r w:rsidRPr="00DF5EE6">
        <w:rPr>
          <w:lang w:val="lv-LV"/>
        </w:rPr>
        <w:t>j</w:t>
      </w:r>
      <w:r w:rsidR="008734C1" w:rsidRPr="00DF5EE6">
        <w:rPr>
          <w:lang w:val="lv-LV"/>
        </w:rPr>
        <w:t>s</w:t>
      </w:r>
      <w:r w:rsidR="00D80FBF">
        <w:rPr>
          <w:lang w:val="lv-LV"/>
        </w:rPr>
        <w:t>, institūcija</w:t>
      </w:r>
      <w:r w:rsidRPr="00DF5EE6">
        <w:rPr>
          <w:lang w:val="lv-LV"/>
        </w:rPr>
        <w:t xml:space="preserve">, </w:t>
      </w:r>
      <w:r w:rsidR="008734C1" w:rsidRPr="00DF5EE6">
        <w:rPr>
          <w:lang w:val="lv-LV"/>
        </w:rPr>
        <w:t xml:space="preserve">kura </w:t>
      </w:r>
      <w:r w:rsidRPr="00DF5EE6">
        <w:rPr>
          <w:lang w:val="lv-LV"/>
        </w:rPr>
        <w:t>saimniecisk</w:t>
      </w:r>
      <w:r w:rsidRPr="00DF5EE6">
        <w:rPr>
          <w:rFonts w:eastAsia="TimesNewRoman"/>
          <w:lang w:val="lv-LV"/>
        </w:rPr>
        <w:t xml:space="preserve">ā </w:t>
      </w:r>
      <w:r w:rsidRPr="00DF5EE6">
        <w:rPr>
          <w:lang w:val="lv-LV"/>
        </w:rPr>
        <w:t>darb</w:t>
      </w:r>
      <w:r w:rsidRPr="00DF5EE6">
        <w:rPr>
          <w:rFonts w:eastAsia="TimesNewRoman"/>
          <w:lang w:val="lv-LV"/>
        </w:rPr>
        <w:t>ī</w:t>
      </w:r>
      <w:r w:rsidRPr="00DF5EE6">
        <w:rPr>
          <w:lang w:val="lv-LV"/>
        </w:rPr>
        <w:t>ba</w:t>
      </w:r>
      <w:r w:rsidR="00D80FBF">
        <w:rPr>
          <w:lang w:val="lv-LV"/>
        </w:rPr>
        <w:t xml:space="preserve"> vai sniegtais pakalpojums izglītības jomā</w:t>
      </w:r>
      <w:r w:rsidRPr="00DF5EE6">
        <w:rPr>
          <w:lang w:val="lv-LV"/>
        </w:rPr>
        <w:t xml:space="preserve"> noris Latgales reģiona teritorij</w:t>
      </w:r>
      <w:r w:rsidRPr="00DF5EE6">
        <w:rPr>
          <w:rFonts w:eastAsia="TimesNewRoman"/>
          <w:lang w:val="lv-LV"/>
        </w:rPr>
        <w:t>ā</w:t>
      </w:r>
      <w:r w:rsidR="00DF5EE6" w:rsidRPr="00DF5EE6">
        <w:rPr>
          <w:rFonts w:eastAsia="TimesNewRoman"/>
          <w:lang w:val="lv-LV"/>
        </w:rPr>
        <w:t>,</w:t>
      </w:r>
      <w:r w:rsidRPr="00DF5EE6">
        <w:rPr>
          <w:rFonts w:eastAsia="TimesNewRoman"/>
          <w:lang w:val="lv-LV"/>
        </w:rPr>
        <w:t xml:space="preserve"> </w:t>
      </w:r>
      <w:r w:rsidRPr="00DF5EE6">
        <w:rPr>
          <w:lang w:val="lv-LV"/>
        </w:rPr>
        <w:t>neatkar</w:t>
      </w:r>
      <w:r w:rsidRPr="00DF5EE6">
        <w:rPr>
          <w:rFonts w:eastAsia="TimesNewRoman"/>
          <w:lang w:val="lv-LV"/>
        </w:rPr>
        <w:t>ī</w:t>
      </w:r>
      <w:r w:rsidRPr="00DF5EE6">
        <w:rPr>
          <w:lang w:val="lv-LV"/>
        </w:rPr>
        <w:t>gi no juridisk</w:t>
      </w:r>
      <w:r w:rsidRPr="00DF5EE6">
        <w:rPr>
          <w:rFonts w:eastAsia="TimesNewRoman"/>
          <w:lang w:val="lv-LV"/>
        </w:rPr>
        <w:t xml:space="preserve">ā </w:t>
      </w:r>
      <w:r w:rsidRPr="00DF5EE6">
        <w:rPr>
          <w:lang w:val="lv-LV"/>
        </w:rPr>
        <w:t>statusa</w:t>
      </w:r>
      <w:r w:rsidR="00756AFA">
        <w:rPr>
          <w:lang w:val="lv-LV"/>
        </w:rPr>
        <w:t xml:space="preserve"> (ja konkursa nominācijā nav minēts citādi)</w:t>
      </w:r>
      <w:r w:rsidRPr="00DF5EE6">
        <w:rPr>
          <w:lang w:val="lv-LV"/>
        </w:rPr>
        <w:t xml:space="preserve"> un darb</w:t>
      </w:r>
      <w:r w:rsidRPr="00DF5EE6">
        <w:rPr>
          <w:rFonts w:eastAsia="TimesNewRoman"/>
          <w:lang w:val="lv-LV"/>
        </w:rPr>
        <w:t>ī</w:t>
      </w:r>
      <w:r w:rsidRPr="00DF5EE6">
        <w:rPr>
          <w:lang w:val="lv-LV"/>
        </w:rPr>
        <w:t>bas nozares.</w:t>
      </w:r>
    </w:p>
    <w:p w14:paraId="60314102" w14:textId="77777777" w:rsidR="00436232" w:rsidRPr="00DF5EE6" w:rsidRDefault="00436232" w:rsidP="00520871">
      <w:pPr>
        <w:pStyle w:val="NoSpacing"/>
        <w:ind w:firstLine="720"/>
        <w:jc w:val="both"/>
        <w:rPr>
          <w:lang w:val="lv-LV"/>
        </w:rPr>
      </w:pPr>
      <w:r w:rsidRPr="00DF5EE6">
        <w:rPr>
          <w:lang w:val="lv-LV"/>
        </w:rPr>
        <w:t xml:space="preserve"> </w:t>
      </w:r>
    </w:p>
    <w:p w14:paraId="5C97DACB" w14:textId="691AD2CC" w:rsidR="00436232" w:rsidRPr="00520871" w:rsidRDefault="006A730B" w:rsidP="00436232">
      <w:pPr>
        <w:pStyle w:val="NoSpacing"/>
        <w:ind w:firstLine="720"/>
        <w:jc w:val="both"/>
        <w:rPr>
          <w:b/>
          <w:lang w:val="lv-LV"/>
        </w:rPr>
      </w:pPr>
      <w:r>
        <w:rPr>
          <w:b/>
          <w:lang w:val="lv-LV"/>
        </w:rPr>
        <w:t>V</w:t>
      </w:r>
      <w:r w:rsidR="00436232" w:rsidRPr="00520871">
        <w:rPr>
          <w:b/>
          <w:lang w:val="lv-LV"/>
        </w:rPr>
        <w:t>. Konkursa nomin</w:t>
      </w:r>
      <w:r w:rsidR="00436232" w:rsidRPr="00520871">
        <w:rPr>
          <w:rFonts w:ascii="TimesNewRoman,Bold" w:eastAsia="TimesNewRoman,Bold" w:cs="TimesNewRoman,Bold"/>
          <w:b/>
          <w:lang w:val="lv-LV"/>
        </w:rPr>
        <w:t>ā</w:t>
      </w:r>
      <w:r w:rsidR="00436232" w:rsidRPr="00520871">
        <w:rPr>
          <w:b/>
          <w:lang w:val="lv-LV"/>
        </w:rPr>
        <w:t>cijas</w:t>
      </w:r>
    </w:p>
    <w:p w14:paraId="48B17B42" w14:textId="0A20E6C1" w:rsidR="00436232" w:rsidRDefault="00436232" w:rsidP="00436232">
      <w:pPr>
        <w:pStyle w:val="NoSpacing"/>
        <w:ind w:firstLine="720"/>
        <w:jc w:val="both"/>
        <w:rPr>
          <w:lang w:val="lv-LV"/>
        </w:rPr>
      </w:pPr>
      <w:r>
        <w:rPr>
          <w:lang w:val="lv-LV"/>
        </w:rPr>
        <w:t xml:space="preserve">5.1. </w:t>
      </w:r>
      <w:r w:rsidR="00E748BE">
        <w:rPr>
          <w:b/>
          <w:lang w:val="lv-LV"/>
        </w:rPr>
        <w:t>GADA</w:t>
      </w:r>
      <w:r w:rsidR="00D72234">
        <w:rPr>
          <w:b/>
          <w:lang w:val="lv-LV"/>
        </w:rPr>
        <w:t xml:space="preserve"> </w:t>
      </w:r>
      <w:r w:rsidR="00B76CA0" w:rsidRPr="00B76CA0">
        <w:rPr>
          <w:b/>
          <w:lang w:val="lv-LV"/>
        </w:rPr>
        <w:t xml:space="preserve">AMATNIEKS </w:t>
      </w:r>
      <w:r w:rsidR="00517723" w:rsidRPr="00266F76">
        <w:rPr>
          <w:b/>
          <w:lang w:val="lv-LV"/>
        </w:rPr>
        <w:t>–</w:t>
      </w:r>
      <w:r w:rsidR="00B76CA0" w:rsidRPr="000F613B">
        <w:rPr>
          <w:b/>
          <w:color w:val="FF0000"/>
          <w:lang w:val="lv-LV"/>
        </w:rPr>
        <w:t xml:space="preserve"> </w:t>
      </w:r>
      <w:r w:rsidR="006A16DB" w:rsidRPr="000F613B">
        <w:rPr>
          <w:lang w:val="lv-LV"/>
        </w:rPr>
        <w:t xml:space="preserve">Latgales reģionā </w:t>
      </w:r>
      <w:r w:rsidR="00E96E1D">
        <w:rPr>
          <w:lang w:val="lv-LV"/>
        </w:rPr>
        <w:t>strādājošs</w:t>
      </w:r>
      <w:r w:rsidR="00E96E1D" w:rsidRPr="000F613B">
        <w:rPr>
          <w:lang w:val="lv-LV"/>
        </w:rPr>
        <w:t xml:space="preserve"> </w:t>
      </w:r>
      <w:r w:rsidR="006A16DB" w:rsidRPr="000F613B">
        <w:rPr>
          <w:lang w:val="lv-LV"/>
        </w:rPr>
        <w:t xml:space="preserve">uzņēmējs. </w:t>
      </w:r>
      <w:r w:rsidR="00B76CA0" w:rsidRPr="000F613B">
        <w:rPr>
          <w:lang w:val="lv-LV"/>
        </w:rPr>
        <w:t xml:space="preserve">Amatnieks, kura </w:t>
      </w:r>
      <w:r w:rsidR="006F30DC" w:rsidRPr="000F613B">
        <w:rPr>
          <w:lang w:val="lv-LV"/>
        </w:rPr>
        <w:t>piedāvātais produkts</w:t>
      </w:r>
      <w:r w:rsidR="004C6056">
        <w:rPr>
          <w:lang w:val="lv-LV"/>
        </w:rPr>
        <w:t>,</w:t>
      </w:r>
      <w:r w:rsidR="006F30DC" w:rsidRPr="000F613B">
        <w:rPr>
          <w:lang w:val="lv-LV"/>
        </w:rPr>
        <w:t xml:space="preserve"> pakalpojums, </w:t>
      </w:r>
      <w:r w:rsidR="00B76CA0" w:rsidRPr="000F613B">
        <w:rPr>
          <w:lang w:val="lv-LV"/>
        </w:rPr>
        <w:t>rad</w:t>
      </w:r>
      <w:r w:rsidR="00B76CA0" w:rsidRPr="000F613B">
        <w:rPr>
          <w:rFonts w:hint="eastAsia"/>
          <w:lang w:val="lv-LV"/>
        </w:rPr>
        <w:t>ī</w:t>
      </w:r>
      <w:r w:rsidR="00B76CA0" w:rsidRPr="000F613B">
        <w:rPr>
          <w:lang w:val="lv-LV"/>
        </w:rPr>
        <w:t>t</w:t>
      </w:r>
      <w:r w:rsidR="00B76CA0" w:rsidRPr="000F613B">
        <w:rPr>
          <w:rFonts w:hint="eastAsia"/>
          <w:lang w:val="lv-LV"/>
        </w:rPr>
        <w:t>ā</w:t>
      </w:r>
      <w:r w:rsidR="00B76CA0" w:rsidRPr="000F613B">
        <w:rPr>
          <w:lang w:val="lv-LV"/>
        </w:rPr>
        <w:t>s v</w:t>
      </w:r>
      <w:r w:rsidR="00B76CA0" w:rsidRPr="000F613B">
        <w:rPr>
          <w:rFonts w:hint="eastAsia"/>
          <w:lang w:val="lv-LV"/>
        </w:rPr>
        <w:t>ē</w:t>
      </w:r>
      <w:r w:rsidR="00B76CA0" w:rsidRPr="000F613B">
        <w:rPr>
          <w:lang w:val="lv-LV"/>
        </w:rPr>
        <w:t>rt</w:t>
      </w:r>
      <w:r w:rsidR="00B76CA0" w:rsidRPr="000F613B">
        <w:rPr>
          <w:rFonts w:hint="eastAsia"/>
          <w:lang w:val="lv-LV"/>
        </w:rPr>
        <w:t>ī</w:t>
      </w:r>
      <w:r w:rsidR="00B76CA0" w:rsidRPr="000F613B">
        <w:rPr>
          <w:lang w:val="lv-LV"/>
        </w:rPr>
        <w:t xml:space="preserve">bas veicina </w:t>
      </w:r>
      <w:r w:rsidR="006F30DC" w:rsidRPr="000F613B">
        <w:rPr>
          <w:lang w:val="lv-LV"/>
        </w:rPr>
        <w:t>reģiona</w:t>
      </w:r>
      <w:r w:rsidR="00B76CA0" w:rsidRPr="000F613B">
        <w:rPr>
          <w:lang w:val="lv-LV"/>
        </w:rPr>
        <w:t xml:space="preserve"> atpaz</w:t>
      </w:r>
      <w:r w:rsidR="00B76CA0" w:rsidRPr="000F613B">
        <w:rPr>
          <w:rFonts w:hint="eastAsia"/>
          <w:lang w:val="lv-LV"/>
        </w:rPr>
        <w:t>ī</w:t>
      </w:r>
      <w:r w:rsidR="00B76CA0" w:rsidRPr="000F613B">
        <w:rPr>
          <w:lang w:val="lv-LV"/>
        </w:rPr>
        <w:t>stam</w:t>
      </w:r>
      <w:r w:rsidR="00B76CA0" w:rsidRPr="000F613B">
        <w:rPr>
          <w:rFonts w:hint="eastAsia"/>
          <w:lang w:val="lv-LV"/>
        </w:rPr>
        <w:t>ī</w:t>
      </w:r>
      <w:r w:rsidR="00B76CA0" w:rsidRPr="000F613B">
        <w:rPr>
          <w:lang w:val="lv-LV"/>
        </w:rPr>
        <w:t>bu un amatu prasmju populariz</w:t>
      </w:r>
      <w:r w:rsidR="00B76CA0" w:rsidRPr="000F613B">
        <w:rPr>
          <w:rFonts w:hint="eastAsia"/>
          <w:lang w:val="lv-LV"/>
        </w:rPr>
        <w:t>ēš</w:t>
      </w:r>
      <w:r w:rsidR="006F30DC" w:rsidRPr="000F613B">
        <w:rPr>
          <w:lang w:val="lv-LV"/>
        </w:rPr>
        <w:t>anu.</w:t>
      </w:r>
      <w:r w:rsidR="00B76CA0" w:rsidRPr="000F613B">
        <w:rPr>
          <w:lang w:val="lv-LV"/>
        </w:rPr>
        <w:t xml:space="preserve"> </w:t>
      </w:r>
      <w:r w:rsidR="00E831AC" w:rsidRPr="00E831AC">
        <w:rPr>
          <w:lang w:val="lv-LV"/>
        </w:rPr>
        <w:t>Iepriekš</w:t>
      </w:r>
      <w:r w:rsidR="00E831AC" w:rsidRPr="00E831AC">
        <w:rPr>
          <w:rFonts w:hint="eastAsia"/>
          <w:lang w:val="lv-LV"/>
        </w:rPr>
        <w:t>ē</w:t>
      </w:r>
      <w:r w:rsidR="00E831AC" w:rsidRPr="00E831AC">
        <w:rPr>
          <w:lang w:val="lv-LV"/>
        </w:rPr>
        <w:t>j</w:t>
      </w:r>
      <w:r w:rsidR="00E831AC" w:rsidRPr="00E831AC">
        <w:rPr>
          <w:rFonts w:hint="eastAsia"/>
          <w:lang w:val="lv-LV"/>
        </w:rPr>
        <w:t>ā</w:t>
      </w:r>
      <w:r w:rsidR="00E831AC" w:rsidRPr="00E831AC">
        <w:rPr>
          <w:lang w:val="lv-LV"/>
        </w:rPr>
        <w:t xml:space="preserve"> saimniecisk</w:t>
      </w:r>
      <w:r w:rsidR="00E831AC" w:rsidRPr="00E831AC">
        <w:rPr>
          <w:rFonts w:hint="eastAsia"/>
          <w:lang w:val="lv-LV"/>
        </w:rPr>
        <w:t>ā</w:t>
      </w:r>
      <w:r w:rsidR="00E831AC" w:rsidRPr="00E831AC">
        <w:rPr>
          <w:lang w:val="lv-LV"/>
        </w:rPr>
        <w:t>s darb</w:t>
      </w:r>
      <w:r w:rsidR="00E831AC" w:rsidRPr="00E831AC">
        <w:rPr>
          <w:rFonts w:hint="eastAsia"/>
          <w:lang w:val="lv-LV"/>
        </w:rPr>
        <w:t>ī</w:t>
      </w:r>
      <w:r w:rsidR="00E831AC" w:rsidRPr="00E831AC">
        <w:rPr>
          <w:lang w:val="lv-LV"/>
        </w:rPr>
        <w:t>bas p</w:t>
      </w:r>
      <w:r w:rsidR="00E831AC" w:rsidRPr="00E831AC">
        <w:rPr>
          <w:rFonts w:hint="eastAsia"/>
          <w:lang w:val="lv-LV"/>
        </w:rPr>
        <w:t>ā</w:t>
      </w:r>
      <w:r w:rsidR="00E831AC" w:rsidRPr="00E831AC">
        <w:rPr>
          <w:lang w:val="lv-LV"/>
        </w:rPr>
        <w:t>rskata period</w:t>
      </w:r>
      <w:r w:rsidR="00E831AC" w:rsidRPr="00E831AC">
        <w:rPr>
          <w:rFonts w:hint="eastAsia"/>
          <w:lang w:val="lv-LV"/>
        </w:rPr>
        <w:t>ā</w:t>
      </w:r>
      <w:r w:rsidR="00E831AC" w:rsidRPr="00E831AC">
        <w:rPr>
          <w:lang w:val="lv-LV"/>
        </w:rPr>
        <w:t xml:space="preserve"> ir sasniedzis vislab</w:t>
      </w:r>
      <w:r w:rsidR="00E831AC" w:rsidRPr="00E831AC">
        <w:rPr>
          <w:rFonts w:hint="eastAsia"/>
          <w:lang w:val="lv-LV"/>
        </w:rPr>
        <w:t>ā</w:t>
      </w:r>
      <w:r w:rsidR="00E831AC" w:rsidRPr="00E831AC">
        <w:rPr>
          <w:lang w:val="lv-LV"/>
        </w:rPr>
        <w:t>kos rezult</w:t>
      </w:r>
      <w:r w:rsidR="00E831AC" w:rsidRPr="00E831AC">
        <w:rPr>
          <w:rFonts w:hint="eastAsia"/>
          <w:lang w:val="lv-LV"/>
        </w:rPr>
        <w:t>ā</w:t>
      </w:r>
      <w:r w:rsidR="00E831AC" w:rsidRPr="00E831AC">
        <w:rPr>
          <w:lang w:val="lv-LV"/>
        </w:rPr>
        <w:t>tus atbilstoši nomin</w:t>
      </w:r>
      <w:r w:rsidR="00E831AC" w:rsidRPr="00E831AC">
        <w:rPr>
          <w:rFonts w:hint="eastAsia"/>
          <w:lang w:val="lv-LV"/>
        </w:rPr>
        <w:t>ā</w:t>
      </w:r>
      <w:r w:rsidR="00E831AC" w:rsidRPr="00E831AC">
        <w:rPr>
          <w:lang w:val="lv-LV"/>
        </w:rPr>
        <w:t>cijas v</w:t>
      </w:r>
      <w:r w:rsidR="00E831AC" w:rsidRPr="00E831AC">
        <w:rPr>
          <w:rFonts w:hint="eastAsia"/>
          <w:lang w:val="lv-LV"/>
        </w:rPr>
        <w:t>ē</w:t>
      </w:r>
      <w:r w:rsidR="00E831AC" w:rsidRPr="00E831AC">
        <w:rPr>
          <w:lang w:val="lv-LV"/>
        </w:rPr>
        <w:t>rt</w:t>
      </w:r>
      <w:r w:rsidR="00E831AC" w:rsidRPr="00E831AC">
        <w:rPr>
          <w:rFonts w:hint="eastAsia"/>
          <w:lang w:val="lv-LV"/>
        </w:rPr>
        <w:t>ēš</w:t>
      </w:r>
      <w:r w:rsidR="00E831AC" w:rsidRPr="00E831AC">
        <w:rPr>
          <w:lang w:val="lv-LV"/>
        </w:rPr>
        <w:t>anas krit</w:t>
      </w:r>
      <w:r w:rsidR="00E831AC" w:rsidRPr="00E831AC">
        <w:rPr>
          <w:rFonts w:hint="eastAsia"/>
          <w:lang w:val="lv-LV"/>
        </w:rPr>
        <w:t>ē</w:t>
      </w:r>
      <w:r w:rsidR="00E831AC" w:rsidRPr="00E831AC">
        <w:rPr>
          <w:lang w:val="lv-LV"/>
        </w:rPr>
        <w:t>rijiem 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p>
    <w:p w14:paraId="598E2FBA" w14:textId="69C8895C" w:rsidR="00E96E1D" w:rsidRPr="000F613B" w:rsidRDefault="00E96E1D" w:rsidP="00436232">
      <w:pPr>
        <w:pStyle w:val="NoSpacing"/>
        <w:ind w:firstLine="720"/>
        <w:jc w:val="both"/>
        <w:rPr>
          <w:lang w:val="lv-LV"/>
        </w:rPr>
      </w:pPr>
      <w:r>
        <w:rPr>
          <w:lang w:val="lv-LV"/>
        </w:rPr>
        <w:t xml:space="preserve">5.2. </w:t>
      </w:r>
      <w:r w:rsidRPr="00176D8A">
        <w:rPr>
          <w:b/>
          <w:lang w:val="lv-LV"/>
        </w:rPr>
        <w:t>GADA MĀJRAŽOTĀJS</w:t>
      </w:r>
      <w:r>
        <w:rPr>
          <w:lang w:val="lv-LV"/>
        </w:rPr>
        <w:t xml:space="preserve"> – Latgales reģionā strādājošs uzņēmējs, m</w:t>
      </w:r>
      <w:r w:rsidRPr="000F613B">
        <w:rPr>
          <w:rFonts w:hint="eastAsia"/>
          <w:lang w:val="lv-LV"/>
        </w:rPr>
        <w:t>ā</w:t>
      </w:r>
      <w:r w:rsidRPr="000F613B">
        <w:rPr>
          <w:lang w:val="lv-LV"/>
        </w:rPr>
        <w:t>jražot</w:t>
      </w:r>
      <w:r w:rsidRPr="000F613B">
        <w:rPr>
          <w:rFonts w:hint="eastAsia"/>
          <w:lang w:val="lv-LV"/>
        </w:rPr>
        <w:t>ā</w:t>
      </w:r>
      <w:r w:rsidRPr="000F613B">
        <w:rPr>
          <w:lang w:val="lv-LV"/>
        </w:rPr>
        <w:t>js, kurš sav</w:t>
      </w:r>
      <w:r w:rsidRPr="000F613B">
        <w:rPr>
          <w:rFonts w:hint="eastAsia"/>
          <w:lang w:val="lv-LV"/>
        </w:rPr>
        <w:t>ā</w:t>
      </w:r>
      <w:r w:rsidRPr="000F613B">
        <w:rPr>
          <w:lang w:val="lv-LV"/>
        </w:rPr>
        <w:t xml:space="preserve"> produkcij</w:t>
      </w:r>
      <w:r w:rsidRPr="000F613B">
        <w:rPr>
          <w:rFonts w:hint="eastAsia"/>
          <w:lang w:val="lv-LV"/>
        </w:rPr>
        <w:t>ā</w:t>
      </w:r>
      <w:r w:rsidRPr="000F613B">
        <w:rPr>
          <w:lang w:val="lv-LV"/>
        </w:rPr>
        <w:t xml:space="preserve"> izmanto pašražot</w:t>
      </w:r>
      <w:r w:rsidR="00D03E6C">
        <w:rPr>
          <w:lang w:val="lv-LV"/>
        </w:rPr>
        <w:t>ās</w:t>
      </w:r>
      <w:r w:rsidRPr="000F613B">
        <w:rPr>
          <w:lang w:val="lv-LV"/>
        </w:rPr>
        <w:t xml:space="preserve"> vai </w:t>
      </w:r>
      <w:r w:rsidR="00D03E6C" w:rsidRPr="000F613B">
        <w:rPr>
          <w:lang w:val="lv-LV"/>
        </w:rPr>
        <w:t>pašaudz</w:t>
      </w:r>
      <w:r w:rsidR="00D03E6C" w:rsidRPr="000F613B">
        <w:rPr>
          <w:rFonts w:hint="eastAsia"/>
          <w:lang w:val="lv-LV"/>
        </w:rPr>
        <w:t>ē</w:t>
      </w:r>
      <w:r w:rsidR="00D03E6C" w:rsidRPr="000F613B">
        <w:rPr>
          <w:lang w:val="lv-LV"/>
        </w:rPr>
        <w:t>t</w:t>
      </w:r>
      <w:r w:rsidR="00D03E6C">
        <w:rPr>
          <w:lang w:val="lv-LV"/>
        </w:rPr>
        <w:t>ās</w:t>
      </w:r>
      <w:r w:rsidR="00D03E6C" w:rsidRPr="000F613B">
        <w:rPr>
          <w:lang w:val="lv-LV"/>
        </w:rPr>
        <w:t xml:space="preserve"> </w:t>
      </w:r>
      <w:r w:rsidR="00D03E6C">
        <w:rPr>
          <w:lang w:val="lv-LV"/>
        </w:rPr>
        <w:t xml:space="preserve"> izejvielas</w:t>
      </w:r>
      <w:r w:rsidRPr="000F613B">
        <w:rPr>
          <w:lang w:val="lv-LV"/>
        </w:rPr>
        <w:t>, vietējos resursus, izmanto inovat</w:t>
      </w:r>
      <w:r w:rsidRPr="000F613B">
        <w:rPr>
          <w:rFonts w:hint="eastAsia"/>
          <w:lang w:val="lv-LV"/>
        </w:rPr>
        <w:t>ī</w:t>
      </w:r>
      <w:r w:rsidRPr="000F613B">
        <w:rPr>
          <w:lang w:val="lv-LV"/>
        </w:rPr>
        <w:t>vas pieejas, risin</w:t>
      </w:r>
      <w:r w:rsidRPr="000F613B">
        <w:rPr>
          <w:rFonts w:hint="eastAsia"/>
          <w:lang w:val="lv-LV"/>
        </w:rPr>
        <w:t>ā</w:t>
      </w:r>
      <w:r w:rsidRPr="000F613B">
        <w:rPr>
          <w:lang w:val="lv-LV"/>
        </w:rPr>
        <w:t>jumus.</w:t>
      </w:r>
      <w:r w:rsidR="00E831AC" w:rsidRPr="00EB6864">
        <w:rPr>
          <w:lang w:val="lv-LV"/>
        </w:rPr>
        <w:t xml:space="preserve"> </w:t>
      </w:r>
      <w:r w:rsidR="00E831AC" w:rsidRPr="00E831AC">
        <w:rPr>
          <w:lang w:val="lv-LV"/>
        </w:rPr>
        <w:t>Iepriekš</w:t>
      </w:r>
      <w:r w:rsidR="00E831AC" w:rsidRPr="00E831AC">
        <w:rPr>
          <w:rFonts w:hint="eastAsia"/>
          <w:lang w:val="lv-LV"/>
        </w:rPr>
        <w:t>ē</w:t>
      </w:r>
      <w:r w:rsidR="00E831AC" w:rsidRPr="00E831AC">
        <w:rPr>
          <w:lang w:val="lv-LV"/>
        </w:rPr>
        <w:t>j</w:t>
      </w:r>
      <w:r w:rsidR="00E831AC" w:rsidRPr="00E831AC">
        <w:rPr>
          <w:rFonts w:hint="eastAsia"/>
          <w:lang w:val="lv-LV"/>
        </w:rPr>
        <w:t>ā</w:t>
      </w:r>
      <w:r w:rsidR="00E831AC" w:rsidRPr="00E831AC">
        <w:rPr>
          <w:lang w:val="lv-LV"/>
        </w:rPr>
        <w:t xml:space="preserve"> saimniecisk</w:t>
      </w:r>
      <w:r w:rsidR="00E831AC" w:rsidRPr="00E831AC">
        <w:rPr>
          <w:rFonts w:hint="eastAsia"/>
          <w:lang w:val="lv-LV"/>
        </w:rPr>
        <w:t>ā</w:t>
      </w:r>
      <w:r w:rsidR="00E831AC" w:rsidRPr="00E831AC">
        <w:rPr>
          <w:lang w:val="lv-LV"/>
        </w:rPr>
        <w:t>s darb</w:t>
      </w:r>
      <w:r w:rsidR="00E831AC" w:rsidRPr="00E831AC">
        <w:rPr>
          <w:rFonts w:hint="eastAsia"/>
          <w:lang w:val="lv-LV"/>
        </w:rPr>
        <w:t>ī</w:t>
      </w:r>
      <w:r w:rsidR="00E831AC" w:rsidRPr="00E831AC">
        <w:rPr>
          <w:lang w:val="lv-LV"/>
        </w:rPr>
        <w:t>bas p</w:t>
      </w:r>
      <w:r w:rsidR="00E831AC" w:rsidRPr="00E831AC">
        <w:rPr>
          <w:rFonts w:hint="eastAsia"/>
          <w:lang w:val="lv-LV"/>
        </w:rPr>
        <w:t>ā</w:t>
      </w:r>
      <w:r w:rsidR="00E831AC" w:rsidRPr="00E831AC">
        <w:rPr>
          <w:lang w:val="lv-LV"/>
        </w:rPr>
        <w:t>rskata period</w:t>
      </w:r>
      <w:r w:rsidR="00E831AC" w:rsidRPr="00E831AC">
        <w:rPr>
          <w:rFonts w:hint="eastAsia"/>
          <w:lang w:val="lv-LV"/>
        </w:rPr>
        <w:t>ā</w:t>
      </w:r>
      <w:r w:rsidR="00E831AC" w:rsidRPr="00E831AC">
        <w:rPr>
          <w:lang w:val="lv-LV"/>
        </w:rPr>
        <w:t xml:space="preserve"> ir sasniedzis vislab</w:t>
      </w:r>
      <w:r w:rsidR="00E831AC" w:rsidRPr="00E831AC">
        <w:rPr>
          <w:rFonts w:hint="eastAsia"/>
          <w:lang w:val="lv-LV"/>
        </w:rPr>
        <w:t>ā</w:t>
      </w:r>
      <w:r w:rsidR="00E831AC" w:rsidRPr="00E831AC">
        <w:rPr>
          <w:lang w:val="lv-LV"/>
        </w:rPr>
        <w:t>kos rezult</w:t>
      </w:r>
      <w:r w:rsidR="00E831AC" w:rsidRPr="00E831AC">
        <w:rPr>
          <w:rFonts w:hint="eastAsia"/>
          <w:lang w:val="lv-LV"/>
        </w:rPr>
        <w:t>ā</w:t>
      </w:r>
      <w:r w:rsidR="00E831AC" w:rsidRPr="00E831AC">
        <w:rPr>
          <w:lang w:val="lv-LV"/>
        </w:rPr>
        <w:t>tus atbilstoši nomin</w:t>
      </w:r>
      <w:r w:rsidR="00E831AC" w:rsidRPr="00E831AC">
        <w:rPr>
          <w:rFonts w:hint="eastAsia"/>
          <w:lang w:val="lv-LV"/>
        </w:rPr>
        <w:t>ā</w:t>
      </w:r>
      <w:r w:rsidR="00E831AC" w:rsidRPr="00E831AC">
        <w:rPr>
          <w:lang w:val="lv-LV"/>
        </w:rPr>
        <w:t>cijas v</w:t>
      </w:r>
      <w:r w:rsidR="00E831AC" w:rsidRPr="00E831AC">
        <w:rPr>
          <w:rFonts w:hint="eastAsia"/>
          <w:lang w:val="lv-LV"/>
        </w:rPr>
        <w:t>ē</w:t>
      </w:r>
      <w:r w:rsidR="00E831AC" w:rsidRPr="00E831AC">
        <w:rPr>
          <w:lang w:val="lv-LV"/>
        </w:rPr>
        <w:t>rt</w:t>
      </w:r>
      <w:r w:rsidR="00E831AC" w:rsidRPr="00E831AC">
        <w:rPr>
          <w:rFonts w:hint="eastAsia"/>
          <w:lang w:val="lv-LV"/>
        </w:rPr>
        <w:t>ēš</w:t>
      </w:r>
      <w:r w:rsidR="00E831AC" w:rsidRPr="00E831AC">
        <w:rPr>
          <w:lang w:val="lv-LV"/>
        </w:rPr>
        <w:t>anas krit</w:t>
      </w:r>
      <w:r w:rsidR="00E831AC" w:rsidRPr="00E831AC">
        <w:rPr>
          <w:rFonts w:hint="eastAsia"/>
          <w:lang w:val="lv-LV"/>
        </w:rPr>
        <w:t>ē</w:t>
      </w:r>
      <w:r w:rsidR="00E831AC" w:rsidRPr="00E831AC">
        <w:rPr>
          <w:lang w:val="lv-LV"/>
        </w:rPr>
        <w:t>rijiem 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p>
    <w:p w14:paraId="5BD260D3" w14:textId="2421868A" w:rsidR="00436232" w:rsidRPr="000F613B" w:rsidRDefault="00436232" w:rsidP="00436232">
      <w:pPr>
        <w:pStyle w:val="NoSpacing"/>
        <w:ind w:firstLine="720"/>
        <w:jc w:val="both"/>
        <w:rPr>
          <w:lang w:val="lv-LV"/>
        </w:rPr>
      </w:pPr>
      <w:r w:rsidRPr="000F613B">
        <w:rPr>
          <w:lang w:val="lv-LV"/>
        </w:rPr>
        <w:t>5.</w:t>
      </w:r>
      <w:r w:rsidR="00C6791A">
        <w:rPr>
          <w:lang w:val="lv-LV"/>
        </w:rPr>
        <w:t>3</w:t>
      </w:r>
      <w:r w:rsidRPr="000F613B">
        <w:rPr>
          <w:lang w:val="lv-LV"/>
        </w:rPr>
        <w:t xml:space="preserve">. </w:t>
      </w:r>
      <w:r w:rsidR="006F30DC" w:rsidRPr="000F613B">
        <w:rPr>
          <w:b/>
          <w:lang w:val="lv-LV"/>
        </w:rPr>
        <w:t xml:space="preserve">GADA </w:t>
      </w:r>
      <w:r w:rsidR="00D72234" w:rsidRPr="000F613B">
        <w:rPr>
          <w:b/>
          <w:lang w:val="lv-LV"/>
        </w:rPr>
        <w:t xml:space="preserve">JAUNAIS </w:t>
      </w:r>
      <w:r w:rsidR="006F30DC" w:rsidRPr="000F613B">
        <w:rPr>
          <w:b/>
          <w:lang w:val="lv-LV"/>
        </w:rPr>
        <w:t>T</w:t>
      </w:r>
      <w:r w:rsidR="006F30DC" w:rsidRPr="000F613B">
        <w:rPr>
          <w:rFonts w:hint="eastAsia"/>
          <w:b/>
          <w:lang w:val="lv-LV"/>
        </w:rPr>
        <w:t>Ū</w:t>
      </w:r>
      <w:r w:rsidR="006F30DC" w:rsidRPr="000F613B">
        <w:rPr>
          <w:b/>
          <w:lang w:val="lv-LV"/>
        </w:rPr>
        <w:t>RISMA PAKALPOJUM</w:t>
      </w:r>
      <w:r w:rsidR="00E96E1D">
        <w:rPr>
          <w:b/>
          <w:lang w:val="lv-LV"/>
        </w:rPr>
        <w:t>S</w:t>
      </w:r>
      <w:r w:rsidR="006F30DC" w:rsidRPr="000F613B">
        <w:rPr>
          <w:b/>
          <w:lang w:val="lv-LV"/>
        </w:rPr>
        <w:t xml:space="preserve"> </w:t>
      </w:r>
      <w:r w:rsidR="00517723" w:rsidRPr="000F613B">
        <w:rPr>
          <w:b/>
          <w:lang w:val="lv-LV"/>
        </w:rPr>
        <w:t>–</w:t>
      </w:r>
      <w:r w:rsidR="006F30DC" w:rsidRPr="000F613B">
        <w:rPr>
          <w:b/>
          <w:lang w:val="lv-LV"/>
        </w:rPr>
        <w:t xml:space="preserve"> </w:t>
      </w:r>
      <w:r w:rsidR="006F30DC" w:rsidRPr="000F613B">
        <w:rPr>
          <w:lang w:val="lv-LV"/>
        </w:rPr>
        <w:t xml:space="preserve">Latgales reģionā </w:t>
      </w:r>
      <w:r w:rsidR="00C6791A">
        <w:rPr>
          <w:lang w:val="lv-LV"/>
        </w:rPr>
        <w:t>strādājošs</w:t>
      </w:r>
      <w:r w:rsidR="00C6791A" w:rsidRPr="000F613B">
        <w:rPr>
          <w:lang w:val="lv-LV"/>
        </w:rPr>
        <w:t xml:space="preserve"> </w:t>
      </w:r>
      <w:r w:rsidR="006F30DC" w:rsidRPr="000F613B">
        <w:rPr>
          <w:lang w:val="lv-LV"/>
        </w:rPr>
        <w:t>uzņēmējs, kurš ir sniedzis  kvalitat</w:t>
      </w:r>
      <w:r w:rsidR="006F30DC" w:rsidRPr="000F613B">
        <w:rPr>
          <w:rFonts w:hint="eastAsia"/>
          <w:lang w:val="lv-LV"/>
        </w:rPr>
        <w:t>ī</w:t>
      </w:r>
      <w:r w:rsidR="006F30DC" w:rsidRPr="000F613B">
        <w:rPr>
          <w:lang w:val="lv-LV"/>
        </w:rPr>
        <w:t>vus t</w:t>
      </w:r>
      <w:r w:rsidR="006F30DC" w:rsidRPr="000F613B">
        <w:rPr>
          <w:rFonts w:hint="eastAsia"/>
          <w:lang w:val="lv-LV"/>
        </w:rPr>
        <w:t>ū</w:t>
      </w:r>
      <w:r w:rsidR="006F30DC" w:rsidRPr="000F613B">
        <w:rPr>
          <w:lang w:val="lv-LV"/>
        </w:rPr>
        <w:t>risma pakalpojumus, veicinājis   t</w:t>
      </w:r>
      <w:r w:rsidR="006F30DC" w:rsidRPr="000F613B">
        <w:rPr>
          <w:rFonts w:hint="eastAsia"/>
          <w:lang w:val="lv-LV"/>
        </w:rPr>
        <w:t>ū</w:t>
      </w:r>
      <w:r w:rsidR="006F30DC" w:rsidRPr="000F613B">
        <w:rPr>
          <w:lang w:val="lv-LV"/>
        </w:rPr>
        <w:t>risma nozares att</w:t>
      </w:r>
      <w:r w:rsidR="006F30DC" w:rsidRPr="000F613B">
        <w:rPr>
          <w:rFonts w:hint="eastAsia"/>
          <w:lang w:val="lv-LV"/>
        </w:rPr>
        <w:t>ī</w:t>
      </w:r>
      <w:r w:rsidR="006F30DC" w:rsidRPr="000F613B">
        <w:rPr>
          <w:lang w:val="lv-LV"/>
        </w:rPr>
        <w:t>st</w:t>
      </w:r>
      <w:r w:rsidR="006F30DC" w:rsidRPr="000F613B">
        <w:rPr>
          <w:rFonts w:hint="eastAsia"/>
          <w:lang w:val="lv-LV"/>
        </w:rPr>
        <w:t>ī</w:t>
      </w:r>
      <w:r w:rsidR="006F30DC" w:rsidRPr="000F613B">
        <w:rPr>
          <w:lang w:val="lv-LV"/>
        </w:rPr>
        <w:t>bu re</w:t>
      </w:r>
      <w:r w:rsidR="006F30DC" w:rsidRPr="000F613B">
        <w:rPr>
          <w:rFonts w:hint="eastAsia"/>
          <w:lang w:val="lv-LV"/>
        </w:rPr>
        <w:t>ģ</w:t>
      </w:r>
      <w:r w:rsidR="006F30DC" w:rsidRPr="000F613B">
        <w:rPr>
          <w:lang w:val="lv-LV"/>
        </w:rPr>
        <w:t>ion</w:t>
      </w:r>
      <w:r w:rsidR="006F30DC" w:rsidRPr="000F613B">
        <w:rPr>
          <w:rFonts w:hint="eastAsia"/>
          <w:lang w:val="lv-LV"/>
        </w:rPr>
        <w:t>ā</w:t>
      </w:r>
      <w:r w:rsidR="006F30DC" w:rsidRPr="000F613B">
        <w:rPr>
          <w:lang w:val="lv-LV"/>
        </w:rPr>
        <w:t>, re</w:t>
      </w:r>
      <w:r w:rsidR="006F30DC" w:rsidRPr="000F613B">
        <w:rPr>
          <w:rFonts w:hint="eastAsia"/>
          <w:lang w:val="lv-LV"/>
        </w:rPr>
        <w:t>ģ</w:t>
      </w:r>
      <w:r w:rsidR="006F30DC" w:rsidRPr="000F613B">
        <w:rPr>
          <w:lang w:val="lv-LV"/>
        </w:rPr>
        <w:t>iona atpaz</w:t>
      </w:r>
      <w:r w:rsidR="006F30DC" w:rsidRPr="000F613B">
        <w:rPr>
          <w:rFonts w:hint="eastAsia"/>
          <w:lang w:val="lv-LV"/>
        </w:rPr>
        <w:t>ī</w:t>
      </w:r>
      <w:r w:rsidR="006F30DC" w:rsidRPr="000F613B">
        <w:rPr>
          <w:lang w:val="lv-LV"/>
        </w:rPr>
        <w:t>stam</w:t>
      </w:r>
      <w:r w:rsidR="006F30DC" w:rsidRPr="000F613B">
        <w:rPr>
          <w:rFonts w:hint="eastAsia"/>
          <w:lang w:val="lv-LV"/>
        </w:rPr>
        <w:t>ī</w:t>
      </w:r>
      <w:r w:rsidR="006F30DC" w:rsidRPr="000F613B">
        <w:rPr>
          <w:lang w:val="lv-LV"/>
        </w:rPr>
        <w:t>bu pasaul</w:t>
      </w:r>
      <w:r w:rsidR="006F30DC" w:rsidRPr="000F613B">
        <w:rPr>
          <w:rFonts w:hint="eastAsia"/>
          <w:lang w:val="lv-LV"/>
        </w:rPr>
        <w:t>ē</w:t>
      </w:r>
      <w:r w:rsidR="006F30DC" w:rsidRPr="000F613B">
        <w:rPr>
          <w:lang w:val="lv-LV"/>
        </w:rPr>
        <w:t>.</w:t>
      </w:r>
      <w:r w:rsidR="00D72234" w:rsidRPr="000F613B">
        <w:rPr>
          <w:lang w:val="lv-LV"/>
        </w:rPr>
        <w:t xml:space="preserve"> </w:t>
      </w:r>
      <w:r w:rsidR="00C6791A">
        <w:rPr>
          <w:lang w:val="lv-LV"/>
        </w:rPr>
        <w:t>Izveidojis</w:t>
      </w:r>
      <w:r w:rsidR="00D72234" w:rsidRPr="000F613B">
        <w:rPr>
          <w:lang w:val="lv-LV"/>
        </w:rPr>
        <w:t xml:space="preserve"> </w:t>
      </w:r>
      <w:r w:rsidR="00C6791A">
        <w:rPr>
          <w:lang w:val="lv-LV"/>
        </w:rPr>
        <w:t xml:space="preserve">jaunu </w:t>
      </w:r>
      <w:r w:rsidR="00D72234" w:rsidRPr="000F613B">
        <w:rPr>
          <w:lang w:val="lv-LV"/>
        </w:rPr>
        <w:t xml:space="preserve">tūrisma jomas pakalpojumu </w:t>
      </w:r>
      <w:r w:rsidR="007C6A8D">
        <w:rPr>
          <w:lang w:val="lv-LV"/>
        </w:rPr>
        <w:t xml:space="preserve"> ne vēlāk</w:t>
      </w:r>
      <w:r w:rsidR="00D72234" w:rsidRPr="000F613B">
        <w:rPr>
          <w:lang w:val="lv-LV"/>
        </w:rPr>
        <w:t xml:space="preserve"> k</w:t>
      </w:r>
      <w:r w:rsidR="00D72234" w:rsidRPr="000F613B">
        <w:rPr>
          <w:rFonts w:hint="eastAsia"/>
          <w:lang w:val="lv-LV"/>
        </w:rPr>
        <w:t>ā</w:t>
      </w:r>
      <w:r w:rsidR="00D72234" w:rsidRPr="000F613B">
        <w:rPr>
          <w:lang w:val="lv-LV"/>
        </w:rPr>
        <w:t xml:space="preserve"> </w:t>
      </w:r>
      <w:r w:rsidR="006969C5">
        <w:rPr>
          <w:lang w:val="lv-LV"/>
        </w:rPr>
        <w:t>3</w:t>
      </w:r>
      <w:r w:rsidR="00D72234" w:rsidRPr="000F613B">
        <w:rPr>
          <w:lang w:val="lv-LV"/>
        </w:rPr>
        <w:t xml:space="preserve"> gadus pirms </w:t>
      </w:r>
      <w:r w:rsidR="00E831AC">
        <w:rPr>
          <w:lang w:val="lv-LV"/>
        </w:rPr>
        <w:t xml:space="preserve">šī </w:t>
      </w:r>
      <w:r w:rsidR="00D72234" w:rsidRPr="000F613B">
        <w:rPr>
          <w:lang w:val="lv-LV"/>
        </w:rPr>
        <w:t>konkursa izsludin</w:t>
      </w:r>
      <w:r w:rsidR="00D72234" w:rsidRPr="000F613B">
        <w:rPr>
          <w:rFonts w:hint="eastAsia"/>
          <w:lang w:val="lv-LV"/>
        </w:rPr>
        <w:t>āš</w:t>
      </w:r>
      <w:r w:rsidR="00D72234" w:rsidRPr="000F613B">
        <w:rPr>
          <w:lang w:val="lv-LV"/>
        </w:rPr>
        <w:t>anas</w:t>
      </w:r>
      <w:r w:rsidR="00E831AC">
        <w:rPr>
          <w:lang w:val="lv-LV"/>
        </w:rPr>
        <w:t xml:space="preserve"> un </w:t>
      </w:r>
      <w:r w:rsidR="00E831AC" w:rsidRPr="00EB6864">
        <w:rPr>
          <w:lang w:val="lv-LV"/>
        </w:rPr>
        <w:t xml:space="preserve"> </w:t>
      </w:r>
      <w:r w:rsidR="00E831AC">
        <w:rPr>
          <w:lang w:val="lv-LV"/>
        </w:rPr>
        <w:t>i</w:t>
      </w:r>
      <w:r w:rsidR="00E831AC" w:rsidRPr="00E831AC">
        <w:rPr>
          <w:lang w:val="lv-LV"/>
        </w:rPr>
        <w:t>epriekš</w:t>
      </w:r>
      <w:r w:rsidR="00E831AC" w:rsidRPr="00E831AC">
        <w:rPr>
          <w:rFonts w:hint="eastAsia"/>
          <w:lang w:val="lv-LV"/>
        </w:rPr>
        <w:t>ē</w:t>
      </w:r>
      <w:r w:rsidR="00E831AC" w:rsidRPr="00E831AC">
        <w:rPr>
          <w:lang w:val="lv-LV"/>
        </w:rPr>
        <w:t>j</w:t>
      </w:r>
      <w:r w:rsidR="00E831AC" w:rsidRPr="00E831AC">
        <w:rPr>
          <w:rFonts w:hint="eastAsia"/>
          <w:lang w:val="lv-LV"/>
        </w:rPr>
        <w:t>ā</w:t>
      </w:r>
      <w:r w:rsidR="00E831AC" w:rsidRPr="00E831AC">
        <w:rPr>
          <w:lang w:val="lv-LV"/>
        </w:rPr>
        <w:t xml:space="preserve"> saimniecisk</w:t>
      </w:r>
      <w:r w:rsidR="00E831AC" w:rsidRPr="00E831AC">
        <w:rPr>
          <w:rFonts w:hint="eastAsia"/>
          <w:lang w:val="lv-LV"/>
        </w:rPr>
        <w:t>ā</w:t>
      </w:r>
      <w:r w:rsidR="00E831AC" w:rsidRPr="00E831AC">
        <w:rPr>
          <w:lang w:val="lv-LV"/>
        </w:rPr>
        <w:t>s darb</w:t>
      </w:r>
      <w:r w:rsidR="00E831AC" w:rsidRPr="00E831AC">
        <w:rPr>
          <w:rFonts w:hint="eastAsia"/>
          <w:lang w:val="lv-LV"/>
        </w:rPr>
        <w:t>ī</w:t>
      </w:r>
      <w:r w:rsidR="00E831AC" w:rsidRPr="00E831AC">
        <w:rPr>
          <w:lang w:val="lv-LV"/>
        </w:rPr>
        <w:t>bas p</w:t>
      </w:r>
      <w:r w:rsidR="00E831AC" w:rsidRPr="00E831AC">
        <w:rPr>
          <w:rFonts w:hint="eastAsia"/>
          <w:lang w:val="lv-LV"/>
        </w:rPr>
        <w:t>ā</w:t>
      </w:r>
      <w:r w:rsidR="00E831AC" w:rsidRPr="00E831AC">
        <w:rPr>
          <w:lang w:val="lv-LV"/>
        </w:rPr>
        <w:t>rskata period</w:t>
      </w:r>
      <w:r w:rsidR="00E831AC" w:rsidRPr="00E831AC">
        <w:rPr>
          <w:rFonts w:hint="eastAsia"/>
          <w:lang w:val="lv-LV"/>
        </w:rPr>
        <w:t>ā</w:t>
      </w:r>
      <w:r w:rsidR="00E831AC" w:rsidRPr="00E831AC">
        <w:rPr>
          <w:lang w:val="lv-LV"/>
        </w:rPr>
        <w:t xml:space="preserve"> ir sasniedzis vislab</w:t>
      </w:r>
      <w:r w:rsidR="00E831AC" w:rsidRPr="00E831AC">
        <w:rPr>
          <w:rFonts w:hint="eastAsia"/>
          <w:lang w:val="lv-LV"/>
        </w:rPr>
        <w:t>ā</w:t>
      </w:r>
      <w:r w:rsidR="00E831AC" w:rsidRPr="00E831AC">
        <w:rPr>
          <w:lang w:val="lv-LV"/>
        </w:rPr>
        <w:t>kos rezult</w:t>
      </w:r>
      <w:r w:rsidR="00E831AC" w:rsidRPr="00E831AC">
        <w:rPr>
          <w:rFonts w:hint="eastAsia"/>
          <w:lang w:val="lv-LV"/>
        </w:rPr>
        <w:t>ā</w:t>
      </w:r>
      <w:r w:rsidR="00E831AC" w:rsidRPr="00E831AC">
        <w:rPr>
          <w:lang w:val="lv-LV"/>
        </w:rPr>
        <w:t>tus atbilstoši nomin</w:t>
      </w:r>
      <w:r w:rsidR="00E831AC" w:rsidRPr="00E831AC">
        <w:rPr>
          <w:rFonts w:hint="eastAsia"/>
          <w:lang w:val="lv-LV"/>
        </w:rPr>
        <w:t>ā</w:t>
      </w:r>
      <w:r w:rsidR="00E831AC" w:rsidRPr="00E831AC">
        <w:rPr>
          <w:lang w:val="lv-LV"/>
        </w:rPr>
        <w:t>cijas v</w:t>
      </w:r>
      <w:r w:rsidR="00E831AC" w:rsidRPr="00E831AC">
        <w:rPr>
          <w:rFonts w:hint="eastAsia"/>
          <w:lang w:val="lv-LV"/>
        </w:rPr>
        <w:t>ē</w:t>
      </w:r>
      <w:r w:rsidR="00E831AC" w:rsidRPr="00E831AC">
        <w:rPr>
          <w:lang w:val="lv-LV"/>
        </w:rPr>
        <w:t>rt</w:t>
      </w:r>
      <w:r w:rsidR="00E831AC" w:rsidRPr="00E831AC">
        <w:rPr>
          <w:rFonts w:hint="eastAsia"/>
          <w:lang w:val="lv-LV"/>
        </w:rPr>
        <w:t>ēš</w:t>
      </w:r>
      <w:r w:rsidR="00E831AC" w:rsidRPr="00E831AC">
        <w:rPr>
          <w:lang w:val="lv-LV"/>
        </w:rPr>
        <w:t>anas krit</w:t>
      </w:r>
      <w:r w:rsidR="00E831AC" w:rsidRPr="00E831AC">
        <w:rPr>
          <w:rFonts w:hint="eastAsia"/>
          <w:lang w:val="lv-LV"/>
        </w:rPr>
        <w:t>ē</w:t>
      </w:r>
      <w:r w:rsidR="00E831AC" w:rsidRPr="00E831AC">
        <w:rPr>
          <w:lang w:val="lv-LV"/>
        </w:rPr>
        <w:t>rijiem 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p>
    <w:p w14:paraId="72DD833D" w14:textId="15AD8630" w:rsidR="00436232" w:rsidRDefault="00436232" w:rsidP="00756AFA">
      <w:pPr>
        <w:pStyle w:val="NoSpacing"/>
        <w:ind w:firstLine="720"/>
        <w:jc w:val="both"/>
        <w:rPr>
          <w:lang w:val="lv-LV"/>
        </w:rPr>
      </w:pPr>
      <w:r w:rsidRPr="000F613B">
        <w:rPr>
          <w:lang w:val="lv-LV"/>
        </w:rPr>
        <w:t>5.</w:t>
      </w:r>
      <w:r w:rsidR="00756AFA">
        <w:rPr>
          <w:lang w:val="lv-LV"/>
        </w:rPr>
        <w:t>4</w:t>
      </w:r>
      <w:r w:rsidRPr="000F613B">
        <w:rPr>
          <w:lang w:val="lv-LV"/>
        </w:rPr>
        <w:t xml:space="preserve">. </w:t>
      </w:r>
      <w:r w:rsidR="006F30DC" w:rsidRPr="000F613B">
        <w:rPr>
          <w:b/>
          <w:lang w:val="lv-LV"/>
        </w:rPr>
        <w:t>GADA INOV</w:t>
      </w:r>
      <w:r w:rsidR="006F30DC" w:rsidRPr="000F613B">
        <w:rPr>
          <w:rFonts w:hint="eastAsia"/>
          <w:b/>
          <w:lang w:val="lv-LV"/>
        </w:rPr>
        <w:t>Ā</w:t>
      </w:r>
      <w:r w:rsidR="006F30DC" w:rsidRPr="000F613B">
        <w:rPr>
          <w:b/>
          <w:lang w:val="lv-LV"/>
        </w:rPr>
        <w:t xml:space="preserve">CIJA – </w:t>
      </w:r>
      <w:r w:rsidR="006F30DC" w:rsidRPr="000F613B">
        <w:rPr>
          <w:lang w:val="lv-LV"/>
        </w:rPr>
        <w:t>uzņēmums, kas reģistrēts un darbojas Latgales reģiona teritorijā, ir rad</w:t>
      </w:r>
      <w:r w:rsidR="006F30DC" w:rsidRPr="000F613B">
        <w:rPr>
          <w:rFonts w:hint="eastAsia"/>
          <w:lang w:val="lv-LV"/>
        </w:rPr>
        <w:t>ī</w:t>
      </w:r>
      <w:r w:rsidR="006F30DC" w:rsidRPr="000F613B">
        <w:rPr>
          <w:lang w:val="lv-LV"/>
        </w:rPr>
        <w:t>jis jaunu, uz zin</w:t>
      </w:r>
      <w:r w:rsidR="006F30DC" w:rsidRPr="000F613B">
        <w:rPr>
          <w:rFonts w:hint="eastAsia"/>
          <w:lang w:val="lv-LV"/>
        </w:rPr>
        <w:t>āš</w:t>
      </w:r>
      <w:r w:rsidR="006F30DC" w:rsidRPr="000F613B">
        <w:rPr>
          <w:lang w:val="lv-LV"/>
        </w:rPr>
        <w:t>an</w:t>
      </w:r>
      <w:r w:rsidR="006F30DC" w:rsidRPr="000F613B">
        <w:rPr>
          <w:rFonts w:hint="eastAsia"/>
          <w:lang w:val="lv-LV"/>
        </w:rPr>
        <w:t>ā</w:t>
      </w:r>
      <w:r w:rsidR="006F30DC" w:rsidRPr="000F613B">
        <w:rPr>
          <w:lang w:val="lv-LV"/>
        </w:rPr>
        <w:t>m balst</w:t>
      </w:r>
      <w:r w:rsidR="006F30DC" w:rsidRPr="000F613B">
        <w:rPr>
          <w:rFonts w:hint="eastAsia"/>
          <w:lang w:val="lv-LV"/>
        </w:rPr>
        <w:t>ī</w:t>
      </w:r>
      <w:r w:rsidR="006F30DC" w:rsidRPr="000F613B">
        <w:rPr>
          <w:lang w:val="lv-LV"/>
        </w:rPr>
        <w:t>tu produktu vai pakalpojumu, t</w:t>
      </w:r>
      <w:r w:rsidR="006F30DC" w:rsidRPr="000F613B">
        <w:rPr>
          <w:rFonts w:hint="eastAsia"/>
          <w:lang w:val="lv-LV"/>
        </w:rPr>
        <w:t>ā</w:t>
      </w:r>
      <w:r w:rsidR="006F30DC" w:rsidRPr="000F613B">
        <w:rPr>
          <w:lang w:val="lv-LV"/>
        </w:rPr>
        <w:t>d</w:t>
      </w:r>
      <w:r w:rsidR="006F30DC" w:rsidRPr="000F613B">
        <w:rPr>
          <w:rFonts w:hint="eastAsia"/>
          <w:lang w:val="lv-LV"/>
        </w:rPr>
        <w:t>ē</w:t>
      </w:r>
      <w:r w:rsidR="006F30DC" w:rsidRPr="000F613B">
        <w:rPr>
          <w:lang w:val="lv-LV"/>
        </w:rPr>
        <w:t>j</w:t>
      </w:r>
      <w:r w:rsidR="006F30DC" w:rsidRPr="000F613B">
        <w:rPr>
          <w:rFonts w:hint="eastAsia"/>
          <w:lang w:val="lv-LV"/>
        </w:rPr>
        <w:t>ā</w:t>
      </w:r>
      <w:r w:rsidR="006F30DC" w:rsidRPr="000F613B">
        <w:rPr>
          <w:lang w:val="lv-LV"/>
        </w:rPr>
        <w:t>di g</w:t>
      </w:r>
      <w:r w:rsidR="006F30DC" w:rsidRPr="000F613B">
        <w:rPr>
          <w:rFonts w:hint="eastAsia"/>
          <w:lang w:val="lv-LV"/>
        </w:rPr>
        <w:t>ū</w:t>
      </w:r>
      <w:r w:rsidR="006F30DC" w:rsidRPr="000F613B">
        <w:rPr>
          <w:lang w:val="lv-LV"/>
        </w:rPr>
        <w:t>stot konkurences priekšroc</w:t>
      </w:r>
      <w:r w:rsidR="006F30DC" w:rsidRPr="000F613B">
        <w:rPr>
          <w:rFonts w:hint="eastAsia"/>
          <w:lang w:val="lv-LV"/>
        </w:rPr>
        <w:t>ī</w:t>
      </w:r>
      <w:r w:rsidR="006F30DC" w:rsidRPr="000F613B">
        <w:rPr>
          <w:lang w:val="lv-LV"/>
        </w:rPr>
        <w:t xml:space="preserve">bas vai pieeju jauniem tirgiem. </w:t>
      </w:r>
      <w:r w:rsidR="00E831AC" w:rsidRPr="00E831AC">
        <w:rPr>
          <w:lang w:val="lv-LV"/>
        </w:rPr>
        <w:t>Iepriekš</w:t>
      </w:r>
      <w:r w:rsidR="00E831AC" w:rsidRPr="00E831AC">
        <w:rPr>
          <w:rFonts w:hint="eastAsia"/>
          <w:lang w:val="lv-LV"/>
        </w:rPr>
        <w:t>ē</w:t>
      </w:r>
      <w:r w:rsidR="00E831AC" w:rsidRPr="00E831AC">
        <w:rPr>
          <w:lang w:val="lv-LV"/>
        </w:rPr>
        <w:t>j</w:t>
      </w:r>
      <w:r w:rsidR="00E831AC" w:rsidRPr="00E831AC">
        <w:rPr>
          <w:rFonts w:hint="eastAsia"/>
          <w:lang w:val="lv-LV"/>
        </w:rPr>
        <w:t>ā</w:t>
      </w:r>
      <w:r w:rsidR="00E831AC" w:rsidRPr="00E831AC">
        <w:rPr>
          <w:lang w:val="lv-LV"/>
        </w:rPr>
        <w:t xml:space="preserve"> </w:t>
      </w:r>
      <w:r w:rsidR="00E831AC" w:rsidRPr="00E831AC">
        <w:rPr>
          <w:lang w:val="lv-LV"/>
        </w:rPr>
        <w:lastRenderedPageBreak/>
        <w:t>saimniecisk</w:t>
      </w:r>
      <w:r w:rsidR="00E831AC" w:rsidRPr="00E831AC">
        <w:rPr>
          <w:rFonts w:hint="eastAsia"/>
          <w:lang w:val="lv-LV"/>
        </w:rPr>
        <w:t>ā</w:t>
      </w:r>
      <w:r w:rsidR="00E831AC" w:rsidRPr="00E831AC">
        <w:rPr>
          <w:lang w:val="lv-LV"/>
        </w:rPr>
        <w:t>s darb</w:t>
      </w:r>
      <w:r w:rsidR="00E831AC" w:rsidRPr="00E831AC">
        <w:rPr>
          <w:rFonts w:hint="eastAsia"/>
          <w:lang w:val="lv-LV"/>
        </w:rPr>
        <w:t>ī</w:t>
      </w:r>
      <w:r w:rsidR="00E831AC" w:rsidRPr="00E831AC">
        <w:rPr>
          <w:lang w:val="lv-LV"/>
        </w:rPr>
        <w:t>bas p</w:t>
      </w:r>
      <w:r w:rsidR="00E831AC" w:rsidRPr="00E831AC">
        <w:rPr>
          <w:rFonts w:hint="eastAsia"/>
          <w:lang w:val="lv-LV"/>
        </w:rPr>
        <w:t>ā</w:t>
      </w:r>
      <w:r w:rsidR="00E831AC" w:rsidRPr="00E831AC">
        <w:rPr>
          <w:lang w:val="lv-LV"/>
        </w:rPr>
        <w:t>rskata period</w:t>
      </w:r>
      <w:r w:rsidR="00E831AC" w:rsidRPr="00E831AC">
        <w:rPr>
          <w:rFonts w:hint="eastAsia"/>
          <w:lang w:val="lv-LV"/>
        </w:rPr>
        <w:t>ā</w:t>
      </w:r>
      <w:r w:rsidR="00E831AC" w:rsidRPr="00E831AC">
        <w:rPr>
          <w:lang w:val="lv-LV"/>
        </w:rPr>
        <w:t xml:space="preserve"> ir sasniedzis vislab</w:t>
      </w:r>
      <w:r w:rsidR="00E831AC" w:rsidRPr="00E831AC">
        <w:rPr>
          <w:rFonts w:hint="eastAsia"/>
          <w:lang w:val="lv-LV"/>
        </w:rPr>
        <w:t>ā</w:t>
      </w:r>
      <w:r w:rsidR="00E831AC" w:rsidRPr="00E831AC">
        <w:rPr>
          <w:lang w:val="lv-LV"/>
        </w:rPr>
        <w:t>kos rezult</w:t>
      </w:r>
      <w:r w:rsidR="00E831AC" w:rsidRPr="00E831AC">
        <w:rPr>
          <w:rFonts w:hint="eastAsia"/>
          <w:lang w:val="lv-LV"/>
        </w:rPr>
        <w:t>ā</w:t>
      </w:r>
      <w:r w:rsidR="00E831AC" w:rsidRPr="00E831AC">
        <w:rPr>
          <w:lang w:val="lv-LV"/>
        </w:rPr>
        <w:t>tus atbilstoši nomin</w:t>
      </w:r>
      <w:r w:rsidR="00E831AC" w:rsidRPr="00E831AC">
        <w:rPr>
          <w:rFonts w:hint="eastAsia"/>
          <w:lang w:val="lv-LV"/>
        </w:rPr>
        <w:t>ā</w:t>
      </w:r>
      <w:r w:rsidR="00E831AC" w:rsidRPr="00E831AC">
        <w:rPr>
          <w:lang w:val="lv-LV"/>
        </w:rPr>
        <w:t>cijas v</w:t>
      </w:r>
      <w:r w:rsidR="00E831AC" w:rsidRPr="00E831AC">
        <w:rPr>
          <w:rFonts w:hint="eastAsia"/>
          <w:lang w:val="lv-LV"/>
        </w:rPr>
        <w:t>ē</w:t>
      </w:r>
      <w:r w:rsidR="00E831AC" w:rsidRPr="00E831AC">
        <w:rPr>
          <w:lang w:val="lv-LV"/>
        </w:rPr>
        <w:t>rt</w:t>
      </w:r>
      <w:r w:rsidR="00E831AC" w:rsidRPr="00E831AC">
        <w:rPr>
          <w:rFonts w:hint="eastAsia"/>
          <w:lang w:val="lv-LV"/>
        </w:rPr>
        <w:t>ēš</w:t>
      </w:r>
      <w:r w:rsidR="00E831AC" w:rsidRPr="00E831AC">
        <w:rPr>
          <w:lang w:val="lv-LV"/>
        </w:rPr>
        <w:t>anas krit</w:t>
      </w:r>
      <w:r w:rsidR="00E831AC" w:rsidRPr="00E831AC">
        <w:rPr>
          <w:rFonts w:hint="eastAsia"/>
          <w:lang w:val="lv-LV"/>
        </w:rPr>
        <w:t>ē</w:t>
      </w:r>
      <w:r w:rsidR="00E831AC" w:rsidRPr="00E831AC">
        <w:rPr>
          <w:lang w:val="lv-LV"/>
        </w:rPr>
        <w:t>rijiem 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p>
    <w:p w14:paraId="2D7C8E48" w14:textId="15FAE848" w:rsidR="00440A66" w:rsidRDefault="00C6791A" w:rsidP="00404A8B">
      <w:pPr>
        <w:pStyle w:val="NoSpacing"/>
        <w:ind w:firstLine="720"/>
        <w:jc w:val="both"/>
        <w:rPr>
          <w:lang w:val="lv-LV"/>
        </w:rPr>
      </w:pPr>
      <w:r>
        <w:rPr>
          <w:lang w:val="lv-LV"/>
        </w:rPr>
        <w:t>5.</w:t>
      </w:r>
      <w:r w:rsidR="00756AFA">
        <w:rPr>
          <w:lang w:val="lv-LV"/>
        </w:rPr>
        <w:t>5</w:t>
      </w:r>
      <w:r>
        <w:rPr>
          <w:lang w:val="lv-LV"/>
        </w:rPr>
        <w:t xml:space="preserve">. </w:t>
      </w:r>
      <w:r w:rsidR="00CF37F4">
        <w:rPr>
          <w:b/>
          <w:bCs/>
          <w:lang w:val="lv-LV"/>
        </w:rPr>
        <w:t>GADA</w:t>
      </w:r>
      <w:r w:rsidRPr="00BF087B">
        <w:rPr>
          <w:b/>
          <w:bCs/>
          <w:lang w:val="lv-LV"/>
        </w:rPr>
        <w:t xml:space="preserve"> SPE</w:t>
      </w:r>
      <w:r w:rsidR="00673AB5" w:rsidRPr="00BF087B">
        <w:rPr>
          <w:b/>
          <w:bCs/>
          <w:lang w:val="lv-LV"/>
        </w:rPr>
        <w:t>CIĀL</w:t>
      </w:r>
      <w:r w:rsidR="00CF37F4">
        <w:rPr>
          <w:b/>
          <w:bCs/>
          <w:lang w:val="lv-LV"/>
        </w:rPr>
        <w:t>ĀS</w:t>
      </w:r>
      <w:r w:rsidR="00673AB5" w:rsidRPr="00BF087B">
        <w:rPr>
          <w:b/>
          <w:bCs/>
          <w:lang w:val="lv-LV"/>
        </w:rPr>
        <w:t xml:space="preserve"> EKONOMISK</w:t>
      </w:r>
      <w:r w:rsidR="00CF37F4">
        <w:rPr>
          <w:b/>
          <w:bCs/>
          <w:lang w:val="lv-LV"/>
        </w:rPr>
        <w:t>ĀS</w:t>
      </w:r>
      <w:r w:rsidR="00673AB5" w:rsidRPr="00BF087B">
        <w:rPr>
          <w:b/>
          <w:bCs/>
          <w:lang w:val="lv-LV"/>
        </w:rPr>
        <w:t xml:space="preserve"> ZON</w:t>
      </w:r>
      <w:r w:rsidR="00CF37F4">
        <w:rPr>
          <w:b/>
          <w:bCs/>
          <w:lang w:val="lv-LV"/>
        </w:rPr>
        <w:t xml:space="preserve">AS </w:t>
      </w:r>
      <w:r w:rsidR="00673AB5" w:rsidRPr="00BF087B">
        <w:rPr>
          <w:b/>
          <w:bCs/>
          <w:lang w:val="lv-LV"/>
        </w:rPr>
        <w:t xml:space="preserve">UZŅĒMUMS </w:t>
      </w:r>
      <w:r w:rsidR="00CF37F4">
        <w:rPr>
          <w:b/>
          <w:bCs/>
          <w:lang w:val="lv-LV"/>
        </w:rPr>
        <w:t xml:space="preserve">LATGALĒ - </w:t>
      </w:r>
      <w:r w:rsidR="00673AB5">
        <w:rPr>
          <w:lang w:val="lv-LV"/>
        </w:rPr>
        <w:t xml:space="preserve"> </w:t>
      </w:r>
      <w:r w:rsidR="00B670D6">
        <w:rPr>
          <w:lang w:val="lv-LV"/>
        </w:rPr>
        <w:t>komercsabiedrība</w:t>
      </w:r>
      <w:r w:rsidR="00673AB5">
        <w:rPr>
          <w:lang w:val="lv-LV"/>
        </w:rPr>
        <w:t xml:space="preserve">, </w:t>
      </w:r>
      <w:r w:rsidR="00440A66" w:rsidRPr="00440A66">
        <w:rPr>
          <w:lang w:val="lv-LV"/>
        </w:rPr>
        <w:t>kas darbojas teritorij</w:t>
      </w:r>
      <w:r w:rsidR="00440A66" w:rsidRPr="00440A66">
        <w:rPr>
          <w:rFonts w:hint="eastAsia"/>
          <w:lang w:val="lv-LV"/>
        </w:rPr>
        <w:t>ā</w:t>
      </w:r>
      <w:r w:rsidR="00440A66" w:rsidRPr="00440A66">
        <w:rPr>
          <w:lang w:val="lv-LV"/>
        </w:rPr>
        <w:t xml:space="preserve"> ar Latgales speci</w:t>
      </w:r>
      <w:r w:rsidR="00440A66" w:rsidRPr="00440A66">
        <w:rPr>
          <w:rFonts w:hint="eastAsia"/>
          <w:lang w:val="lv-LV"/>
        </w:rPr>
        <w:t>ā</w:t>
      </w:r>
      <w:r w:rsidR="00440A66" w:rsidRPr="00440A66">
        <w:rPr>
          <w:lang w:val="lv-LV"/>
        </w:rPr>
        <w:t>l</w:t>
      </w:r>
      <w:r w:rsidR="00440A66" w:rsidRPr="00440A66">
        <w:rPr>
          <w:rFonts w:hint="eastAsia"/>
          <w:lang w:val="lv-LV"/>
        </w:rPr>
        <w:t>ā</w:t>
      </w:r>
      <w:r w:rsidR="00440A66" w:rsidRPr="00440A66">
        <w:rPr>
          <w:lang w:val="lv-LV"/>
        </w:rPr>
        <w:t>s ekonomisk</w:t>
      </w:r>
      <w:r w:rsidR="00440A66" w:rsidRPr="00440A66">
        <w:rPr>
          <w:rFonts w:hint="eastAsia"/>
          <w:lang w:val="lv-LV"/>
        </w:rPr>
        <w:t>ā</w:t>
      </w:r>
      <w:r w:rsidR="00440A66" w:rsidRPr="00440A66">
        <w:rPr>
          <w:lang w:val="lv-LV"/>
        </w:rPr>
        <w:t>s zonas vai R</w:t>
      </w:r>
      <w:r w:rsidR="00440A66" w:rsidRPr="00440A66">
        <w:rPr>
          <w:rFonts w:hint="eastAsia"/>
          <w:lang w:val="lv-LV"/>
        </w:rPr>
        <w:t>ē</w:t>
      </w:r>
      <w:r w:rsidR="00440A66" w:rsidRPr="00440A66">
        <w:rPr>
          <w:lang w:val="lv-LV"/>
        </w:rPr>
        <w:t>zeknes speci</w:t>
      </w:r>
      <w:r w:rsidR="00440A66" w:rsidRPr="00440A66">
        <w:rPr>
          <w:rFonts w:hint="eastAsia"/>
          <w:lang w:val="lv-LV"/>
        </w:rPr>
        <w:t>ā</w:t>
      </w:r>
      <w:r w:rsidR="00440A66" w:rsidRPr="00440A66">
        <w:rPr>
          <w:lang w:val="lv-LV"/>
        </w:rPr>
        <w:t>l</w:t>
      </w:r>
      <w:r w:rsidR="00440A66" w:rsidRPr="00440A66">
        <w:rPr>
          <w:rFonts w:hint="eastAsia"/>
          <w:lang w:val="lv-LV"/>
        </w:rPr>
        <w:t>ā</w:t>
      </w:r>
      <w:r w:rsidR="00440A66" w:rsidRPr="00440A66">
        <w:rPr>
          <w:lang w:val="lv-LV"/>
        </w:rPr>
        <w:t>s ekonomisk</w:t>
      </w:r>
      <w:r w:rsidR="00440A66" w:rsidRPr="00440A66">
        <w:rPr>
          <w:rFonts w:hint="eastAsia"/>
          <w:lang w:val="lv-LV"/>
        </w:rPr>
        <w:t>ā</w:t>
      </w:r>
      <w:r w:rsidR="00440A66" w:rsidRPr="00440A66">
        <w:rPr>
          <w:lang w:val="lv-LV"/>
        </w:rPr>
        <w:t>s zonas statusu, tam pieš</w:t>
      </w:r>
      <w:r w:rsidR="00440A66" w:rsidRPr="00440A66">
        <w:rPr>
          <w:rFonts w:hint="eastAsia"/>
          <w:lang w:val="lv-LV"/>
        </w:rPr>
        <w:t>ķ</w:t>
      </w:r>
      <w:r w:rsidR="00440A66" w:rsidRPr="00440A66">
        <w:rPr>
          <w:lang w:val="lv-LV"/>
        </w:rPr>
        <w:t>irts un sp</w:t>
      </w:r>
      <w:r w:rsidR="00440A66" w:rsidRPr="00440A66">
        <w:rPr>
          <w:rFonts w:hint="eastAsia"/>
          <w:lang w:val="lv-LV"/>
        </w:rPr>
        <w:t>ē</w:t>
      </w:r>
      <w:r w:rsidR="00440A66" w:rsidRPr="00440A66">
        <w:rPr>
          <w:lang w:val="lv-LV"/>
        </w:rPr>
        <w:t>k</w:t>
      </w:r>
      <w:r w:rsidR="00440A66" w:rsidRPr="00440A66">
        <w:rPr>
          <w:rFonts w:hint="eastAsia"/>
          <w:lang w:val="lv-LV"/>
        </w:rPr>
        <w:t>ā</w:t>
      </w:r>
      <w:r w:rsidR="00440A66" w:rsidRPr="00440A66">
        <w:rPr>
          <w:lang w:val="lv-LV"/>
        </w:rPr>
        <w:t xml:space="preserve"> esošs Latgales speci</w:t>
      </w:r>
      <w:r w:rsidR="00440A66" w:rsidRPr="00440A66">
        <w:rPr>
          <w:rFonts w:hint="eastAsia"/>
          <w:lang w:val="lv-LV"/>
        </w:rPr>
        <w:t>ā</w:t>
      </w:r>
      <w:r w:rsidR="00440A66" w:rsidRPr="00440A66">
        <w:rPr>
          <w:lang w:val="lv-LV"/>
        </w:rPr>
        <w:t>l</w:t>
      </w:r>
      <w:r w:rsidR="00440A66" w:rsidRPr="00440A66">
        <w:rPr>
          <w:rFonts w:hint="eastAsia"/>
          <w:lang w:val="lv-LV"/>
        </w:rPr>
        <w:t>ā</w:t>
      </w:r>
      <w:r w:rsidR="00440A66" w:rsidRPr="00440A66">
        <w:rPr>
          <w:lang w:val="lv-LV"/>
        </w:rPr>
        <w:t>s ekonomisk</w:t>
      </w:r>
      <w:r w:rsidR="00440A66" w:rsidRPr="00440A66">
        <w:rPr>
          <w:rFonts w:hint="eastAsia"/>
          <w:lang w:val="lv-LV"/>
        </w:rPr>
        <w:t>ā</w:t>
      </w:r>
      <w:r w:rsidR="00440A66" w:rsidRPr="00440A66">
        <w:rPr>
          <w:lang w:val="lv-LV"/>
        </w:rPr>
        <w:t>s zonas vai R</w:t>
      </w:r>
      <w:r w:rsidR="00440A66" w:rsidRPr="00440A66">
        <w:rPr>
          <w:rFonts w:hint="eastAsia"/>
          <w:lang w:val="lv-LV"/>
        </w:rPr>
        <w:t>ē</w:t>
      </w:r>
      <w:r w:rsidR="00440A66" w:rsidRPr="00440A66">
        <w:rPr>
          <w:lang w:val="lv-LV"/>
        </w:rPr>
        <w:t>zeknes speci</w:t>
      </w:r>
      <w:r w:rsidR="00440A66" w:rsidRPr="00440A66">
        <w:rPr>
          <w:rFonts w:hint="eastAsia"/>
          <w:lang w:val="lv-LV"/>
        </w:rPr>
        <w:t>ā</w:t>
      </w:r>
      <w:r w:rsidR="00440A66" w:rsidRPr="00440A66">
        <w:rPr>
          <w:lang w:val="lv-LV"/>
        </w:rPr>
        <w:t>l</w:t>
      </w:r>
      <w:r w:rsidR="00440A66" w:rsidRPr="00440A66">
        <w:rPr>
          <w:rFonts w:hint="eastAsia"/>
          <w:lang w:val="lv-LV"/>
        </w:rPr>
        <w:t>ā</w:t>
      </w:r>
      <w:r w:rsidR="00440A66" w:rsidRPr="00440A66">
        <w:rPr>
          <w:lang w:val="lv-LV"/>
        </w:rPr>
        <w:t>s ekonomisk</w:t>
      </w:r>
      <w:r w:rsidR="00440A66" w:rsidRPr="00440A66">
        <w:rPr>
          <w:rFonts w:hint="eastAsia"/>
          <w:lang w:val="lv-LV"/>
        </w:rPr>
        <w:t>ā</w:t>
      </w:r>
      <w:r w:rsidR="00440A66" w:rsidRPr="00440A66">
        <w:rPr>
          <w:lang w:val="lv-LV"/>
        </w:rPr>
        <w:t>s zonas kapit</w:t>
      </w:r>
      <w:r w:rsidR="00440A66" w:rsidRPr="00440A66">
        <w:rPr>
          <w:rFonts w:hint="eastAsia"/>
          <w:lang w:val="lv-LV"/>
        </w:rPr>
        <w:t>ā</w:t>
      </w:r>
      <w:r w:rsidR="00440A66" w:rsidRPr="00440A66">
        <w:rPr>
          <w:lang w:val="lv-LV"/>
        </w:rPr>
        <w:t>lsabiedr</w:t>
      </w:r>
      <w:r w:rsidR="00440A66" w:rsidRPr="00440A66">
        <w:rPr>
          <w:rFonts w:hint="eastAsia"/>
          <w:lang w:val="lv-LV"/>
        </w:rPr>
        <w:t>ī</w:t>
      </w:r>
      <w:r w:rsidR="00440A66" w:rsidRPr="00440A66">
        <w:rPr>
          <w:lang w:val="lv-LV"/>
        </w:rPr>
        <w:t>bas statuss un iepriekš</w:t>
      </w:r>
      <w:r w:rsidR="00440A66" w:rsidRPr="00440A66">
        <w:rPr>
          <w:rFonts w:hint="eastAsia"/>
          <w:lang w:val="lv-LV"/>
        </w:rPr>
        <w:t>ē</w:t>
      </w:r>
      <w:r w:rsidR="00CF37F4">
        <w:rPr>
          <w:lang w:val="lv-LV"/>
        </w:rPr>
        <w:t>jos 2 gadus (202</w:t>
      </w:r>
      <w:r w:rsidR="0049427F">
        <w:rPr>
          <w:lang w:val="lv-LV"/>
        </w:rPr>
        <w:t>2</w:t>
      </w:r>
      <w:r w:rsidR="00CF37F4">
        <w:rPr>
          <w:lang w:val="lv-LV"/>
        </w:rPr>
        <w:t>. un 202</w:t>
      </w:r>
      <w:r w:rsidR="0049427F">
        <w:rPr>
          <w:lang w:val="lv-LV"/>
        </w:rPr>
        <w:t>3</w:t>
      </w:r>
      <w:r w:rsidR="00440A66" w:rsidRPr="00440A66">
        <w:rPr>
          <w:lang w:val="lv-LV"/>
        </w:rPr>
        <w:t xml:space="preserve">.gads) ir </w:t>
      </w:r>
      <w:r w:rsidR="00440A66" w:rsidRPr="00440A66">
        <w:rPr>
          <w:rFonts w:hint="eastAsia"/>
          <w:lang w:val="lv-LV"/>
        </w:rPr>
        <w:t>ī</w:t>
      </w:r>
      <w:r w:rsidR="00440A66" w:rsidRPr="00440A66">
        <w:rPr>
          <w:lang w:val="lv-LV"/>
        </w:rPr>
        <w:t>stenojis ieguld</w:t>
      </w:r>
      <w:r w:rsidR="00440A66" w:rsidRPr="00440A66">
        <w:rPr>
          <w:rFonts w:hint="eastAsia"/>
          <w:lang w:val="lv-LV"/>
        </w:rPr>
        <w:t>ī</w:t>
      </w:r>
      <w:r w:rsidR="00440A66" w:rsidRPr="00440A66">
        <w:rPr>
          <w:lang w:val="lv-LV"/>
        </w:rPr>
        <w:t>jumu projektu saska</w:t>
      </w:r>
      <w:r w:rsidR="00440A66" w:rsidRPr="00440A66">
        <w:rPr>
          <w:rFonts w:hint="eastAsia"/>
          <w:lang w:val="lv-LV"/>
        </w:rPr>
        <w:t>ņā</w:t>
      </w:r>
      <w:r w:rsidR="00440A66" w:rsidRPr="00440A66">
        <w:rPr>
          <w:lang w:val="lv-LV"/>
        </w:rPr>
        <w:t xml:space="preserve"> ar zonas p</w:t>
      </w:r>
      <w:r w:rsidR="00440A66" w:rsidRPr="00440A66">
        <w:rPr>
          <w:rFonts w:hint="eastAsia"/>
          <w:lang w:val="lv-LV"/>
        </w:rPr>
        <w:t>ā</w:t>
      </w:r>
      <w:r w:rsidR="00440A66" w:rsidRPr="00440A66">
        <w:rPr>
          <w:lang w:val="lv-LV"/>
        </w:rPr>
        <w:t>rvaldi nosl</w:t>
      </w:r>
      <w:r w:rsidR="00440A66" w:rsidRPr="00440A66">
        <w:rPr>
          <w:rFonts w:hint="eastAsia"/>
          <w:lang w:val="lv-LV"/>
        </w:rPr>
        <w:t>ē</w:t>
      </w:r>
      <w:r w:rsidR="00440A66" w:rsidRPr="00440A66">
        <w:rPr>
          <w:lang w:val="lv-LV"/>
        </w:rPr>
        <w:t>gt</w:t>
      </w:r>
      <w:r w:rsidR="00440A66" w:rsidRPr="00440A66">
        <w:rPr>
          <w:rFonts w:hint="eastAsia"/>
          <w:lang w:val="lv-LV"/>
        </w:rPr>
        <w:t>ā</w:t>
      </w:r>
      <w:r w:rsidR="00440A66" w:rsidRPr="00440A66">
        <w:rPr>
          <w:lang w:val="lv-LV"/>
        </w:rPr>
        <w:t xml:space="preserve"> l</w:t>
      </w:r>
      <w:r w:rsidR="00440A66" w:rsidRPr="00440A66">
        <w:rPr>
          <w:rFonts w:hint="eastAsia"/>
          <w:lang w:val="lv-LV"/>
        </w:rPr>
        <w:t>ī</w:t>
      </w:r>
      <w:r w:rsidR="00440A66" w:rsidRPr="00440A66">
        <w:rPr>
          <w:lang w:val="lv-LV"/>
        </w:rPr>
        <w:t>guma par ieguld</w:t>
      </w:r>
      <w:r w:rsidR="00440A66" w:rsidRPr="00440A66">
        <w:rPr>
          <w:rFonts w:hint="eastAsia"/>
          <w:lang w:val="lv-LV"/>
        </w:rPr>
        <w:t>ī</w:t>
      </w:r>
      <w:r w:rsidR="00440A66" w:rsidRPr="00440A66">
        <w:rPr>
          <w:lang w:val="lv-LV"/>
        </w:rPr>
        <w:t>jumu veikšanu nosac</w:t>
      </w:r>
      <w:r w:rsidR="00440A66" w:rsidRPr="00440A66">
        <w:rPr>
          <w:rFonts w:hint="eastAsia"/>
          <w:lang w:val="lv-LV"/>
        </w:rPr>
        <w:t>ī</w:t>
      </w:r>
      <w:r w:rsidR="00440A66" w:rsidRPr="00440A66">
        <w:rPr>
          <w:lang w:val="lv-LV"/>
        </w:rPr>
        <w:t>jumiem uz</w:t>
      </w:r>
      <w:r w:rsidR="00440A66" w:rsidRPr="00440A66">
        <w:rPr>
          <w:rFonts w:hint="eastAsia"/>
          <w:lang w:val="lv-LV"/>
        </w:rPr>
        <w:t>ņē</w:t>
      </w:r>
      <w:r w:rsidR="00440A66" w:rsidRPr="00440A66">
        <w:rPr>
          <w:lang w:val="lv-LV"/>
        </w:rPr>
        <w:t>muma att</w:t>
      </w:r>
      <w:r w:rsidR="00440A66" w:rsidRPr="00440A66">
        <w:rPr>
          <w:rFonts w:hint="eastAsia"/>
          <w:lang w:val="lv-LV"/>
        </w:rPr>
        <w:t>ī</w:t>
      </w:r>
      <w:r w:rsidR="00440A66" w:rsidRPr="00440A66">
        <w:rPr>
          <w:lang w:val="lv-LV"/>
        </w:rPr>
        <w:t>st</w:t>
      </w:r>
      <w:r w:rsidR="00440A66" w:rsidRPr="00440A66">
        <w:rPr>
          <w:rFonts w:hint="eastAsia"/>
          <w:lang w:val="lv-LV"/>
        </w:rPr>
        <w:t>ī</w:t>
      </w:r>
      <w:r w:rsidR="00440A66" w:rsidRPr="00440A66">
        <w:rPr>
          <w:lang w:val="lv-LV"/>
        </w:rPr>
        <w:t>b</w:t>
      </w:r>
      <w:r w:rsidR="00440A66" w:rsidRPr="00440A66">
        <w:rPr>
          <w:rFonts w:hint="eastAsia"/>
          <w:lang w:val="lv-LV"/>
        </w:rPr>
        <w:t>ā</w:t>
      </w:r>
      <w:r w:rsidR="00440A66" w:rsidRPr="00440A66">
        <w:rPr>
          <w:lang w:val="lv-LV"/>
        </w:rPr>
        <w:t xml:space="preserve"> un sasniedzis lab</w:t>
      </w:r>
      <w:r w:rsidR="00440A66" w:rsidRPr="00440A66">
        <w:rPr>
          <w:rFonts w:hint="eastAsia"/>
          <w:lang w:val="lv-LV"/>
        </w:rPr>
        <w:t>ā</w:t>
      </w:r>
      <w:r w:rsidR="00440A66" w:rsidRPr="00440A66">
        <w:rPr>
          <w:lang w:val="lv-LV"/>
        </w:rPr>
        <w:t>kos rezult</w:t>
      </w:r>
      <w:r w:rsidR="00440A66" w:rsidRPr="00440A66">
        <w:rPr>
          <w:rFonts w:hint="eastAsia"/>
          <w:lang w:val="lv-LV"/>
        </w:rPr>
        <w:t>ā</w:t>
      </w:r>
      <w:r w:rsidR="00440A66" w:rsidRPr="00440A66">
        <w:rPr>
          <w:lang w:val="lv-LV"/>
        </w:rPr>
        <w:t>tus starp</w:t>
      </w:r>
      <w:r w:rsidR="00E831AC" w:rsidRPr="00E831AC">
        <w:rPr>
          <w:lang w:val="lv-LV"/>
        </w:rPr>
        <w:t xml:space="preserve">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w:t>
      </w:r>
      <w:r w:rsidR="00E831AC">
        <w:rPr>
          <w:lang w:val="lv-LV"/>
        </w:rPr>
        <w:t>ajām</w:t>
      </w:r>
      <w:r w:rsidR="00440A66" w:rsidRPr="00440A66">
        <w:rPr>
          <w:lang w:val="lv-LV"/>
        </w:rPr>
        <w:t xml:space="preserve"> Speci</w:t>
      </w:r>
      <w:r w:rsidR="00440A66" w:rsidRPr="00440A66">
        <w:rPr>
          <w:rFonts w:hint="eastAsia"/>
          <w:lang w:val="lv-LV"/>
        </w:rPr>
        <w:t>ā</w:t>
      </w:r>
      <w:r w:rsidR="00440A66" w:rsidRPr="00440A66">
        <w:rPr>
          <w:lang w:val="lv-LV"/>
        </w:rPr>
        <w:t>lo ekonomisko zonu kapit</w:t>
      </w:r>
      <w:r w:rsidR="00440A66" w:rsidRPr="00440A66">
        <w:rPr>
          <w:rFonts w:hint="eastAsia"/>
          <w:lang w:val="lv-LV"/>
        </w:rPr>
        <w:t>ā</w:t>
      </w:r>
      <w:r w:rsidR="00440A66" w:rsidRPr="00440A66">
        <w:rPr>
          <w:lang w:val="lv-LV"/>
        </w:rPr>
        <w:t>lsabiedr</w:t>
      </w:r>
      <w:r w:rsidR="00440A66" w:rsidRPr="00440A66">
        <w:rPr>
          <w:rFonts w:hint="eastAsia"/>
          <w:lang w:val="lv-LV"/>
        </w:rPr>
        <w:t>ī</w:t>
      </w:r>
      <w:r w:rsidR="00440A66" w:rsidRPr="00440A66">
        <w:rPr>
          <w:lang w:val="lv-LV"/>
        </w:rPr>
        <w:t>b</w:t>
      </w:r>
      <w:r w:rsidR="00440A66" w:rsidRPr="00440A66">
        <w:rPr>
          <w:rFonts w:hint="eastAsia"/>
          <w:lang w:val="lv-LV"/>
        </w:rPr>
        <w:t>ā</w:t>
      </w:r>
      <w:r w:rsidR="00440A66" w:rsidRPr="00440A66">
        <w:rPr>
          <w:lang w:val="lv-LV"/>
        </w:rPr>
        <w:t>m Latgales re</w:t>
      </w:r>
      <w:r w:rsidR="00440A66" w:rsidRPr="00440A66">
        <w:rPr>
          <w:rFonts w:hint="eastAsia"/>
          <w:lang w:val="lv-LV"/>
        </w:rPr>
        <w:t>ģ</w:t>
      </w:r>
      <w:r w:rsidR="00440A66" w:rsidRPr="00440A66">
        <w:rPr>
          <w:lang w:val="lv-LV"/>
        </w:rPr>
        <w:t>ion</w:t>
      </w:r>
      <w:r w:rsidR="00440A66" w:rsidRPr="00440A66">
        <w:rPr>
          <w:rFonts w:hint="eastAsia"/>
          <w:lang w:val="lv-LV"/>
        </w:rPr>
        <w:t>ā</w:t>
      </w:r>
      <w:r w:rsidR="00440A66" w:rsidRPr="00440A66">
        <w:rPr>
          <w:lang w:val="lv-LV"/>
        </w:rPr>
        <w:t xml:space="preserve">. </w:t>
      </w:r>
    </w:p>
    <w:p w14:paraId="42DA5AE3" w14:textId="17CC162E" w:rsidR="005C7270" w:rsidRDefault="00C3069D" w:rsidP="00404A8B">
      <w:pPr>
        <w:pStyle w:val="NoSpacing"/>
        <w:ind w:firstLine="720"/>
        <w:jc w:val="both"/>
        <w:rPr>
          <w:lang w:val="lv-LV"/>
        </w:rPr>
      </w:pPr>
      <w:r>
        <w:rPr>
          <w:lang w:val="lv-LV"/>
        </w:rPr>
        <w:t>5.</w:t>
      </w:r>
      <w:r w:rsidR="00756AFA">
        <w:rPr>
          <w:lang w:val="lv-LV"/>
        </w:rPr>
        <w:t>6</w:t>
      </w:r>
      <w:r>
        <w:rPr>
          <w:lang w:val="lv-LV"/>
        </w:rPr>
        <w:t xml:space="preserve">. </w:t>
      </w:r>
      <w:r w:rsidRPr="00C3069D">
        <w:rPr>
          <w:b/>
          <w:bCs/>
          <w:lang w:val="lv-LV"/>
        </w:rPr>
        <w:t>GADA UZ</w:t>
      </w:r>
      <w:r w:rsidRPr="00C3069D">
        <w:rPr>
          <w:rFonts w:hint="eastAsia"/>
          <w:b/>
          <w:bCs/>
          <w:lang w:val="lv-LV"/>
        </w:rPr>
        <w:t>ŅĒ</w:t>
      </w:r>
      <w:r w:rsidRPr="00C3069D">
        <w:rPr>
          <w:b/>
          <w:bCs/>
          <w:lang w:val="lv-LV"/>
        </w:rPr>
        <w:t>M</w:t>
      </w:r>
      <w:r w:rsidRPr="00C3069D">
        <w:rPr>
          <w:rFonts w:hint="eastAsia"/>
          <w:b/>
          <w:bCs/>
          <w:lang w:val="lv-LV"/>
        </w:rPr>
        <w:t>Ī</w:t>
      </w:r>
      <w:r w:rsidRPr="00C3069D">
        <w:rPr>
          <w:b/>
          <w:bCs/>
          <w:lang w:val="lv-LV"/>
        </w:rPr>
        <w:t>G</w:t>
      </w:r>
      <w:r w:rsidRPr="00C3069D">
        <w:rPr>
          <w:rFonts w:hint="eastAsia"/>
          <w:b/>
          <w:bCs/>
          <w:lang w:val="lv-LV"/>
        </w:rPr>
        <w:t>Ā</w:t>
      </w:r>
      <w:r w:rsidRPr="00C3069D">
        <w:rPr>
          <w:b/>
          <w:bCs/>
          <w:lang w:val="lv-LV"/>
        </w:rPr>
        <w:t>KAIS REMIGRANTS</w:t>
      </w:r>
      <w:r w:rsidR="002F7AFE" w:rsidRPr="002F7AFE">
        <w:rPr>
          <w:b/>
          <w:bCs/>
          <w:lang w:val="lv-LV"/>
        </w:rPr>
        <w:t xml:space="preserve"> </w:t>
      </w:r>
      <w:r w:rsidR="002F7AFE">
        <w:rPr>
          <w:b/>
          <w:bCs/>
          <w:lang w:val="lv-LV"/>
        </w:rPr>
        <w:t>LATGALĒ</w:t>
      </w:r>
      <w:r w:rsidRPr="00C3069D">
        <w:rPr>
          <w:lang w:val="lv-LV"/>
        </w:rPr>
        <w:t xml:space="preserve"> </w:t>
      </w:r>
      <w:r w:rsidR="005C7270">
        <w:rPr>
          <w:lang w:val="lv-LV"/>
        </w:rPr>
        <w:t xml:space="preserve">- </w:t>
      </w:r>
      <w:r w:rsidRPr="00C3069D">
        <w:rPr>
          <w:lang w:val="lv-LV"/>
        </w:rPr>
        <w:t>uz</w:t>
      </w:r>
      <w:r w:rsidRPr="00C3069D">
        <w:rPr>
          <w:rFonts w:hint="eastAsia"/>
          <w:lang w:val="lv-LV"/>
        </w:rPr>
        <w:t>ņē</w:t>
      </w:r>
      <w:r w:rsidRPr="00C3069D">
        <w:rPr>
          <w:lang w:val="lv-LV"/>
        </w:rPr>
        <w:t>m</w:t>
      </w:r>
      <w:r w:rsidRPr="00C3069D">
        <w:rPr>
          <w:rFonts w:hint="eastAsia"/>
          <w:lang w:val="lv-LV"/>
        </w:rPr>
        <w:t>ē</w:t>
      </w:r>
      <w:r w:rsidRPr="00C3069D">
        <w:rPr>
          <w:lang w:val="lv-LV"/>
        </w:rPr>
        <w:t>js, kas</w:t>
      </w:r>
      <w:r w:rsidR="00B64A4C">
        <w:rPr>
          <w:lang w:val="lv-LV"/>
        </w:rPr>
        <w:t xml:space="preserve"> i</w:t>
      </w:r>
      <w:r w:rsidR="00B64A4C" w:rsidRPr="005C7270">
        <w:rPr>
          <w:lang w:val="lv-LV"/>
        </w:rPr>
        <w:t xml:space="preserve">r atgriezies </w:t>
      </w:r>
      <w:r w:rsidR="00B64A4C">
        <w:rPr>
          <w:lang w:val="lv-LV"/>
        </w:rPr>
        <w:t xml:space="preserve">no ārzemēm </w:t>
      </w:r>
      <w:r w:rsidR="00CF07E6" w:rsidRPr="00CF07E6">
        <w:rPr>
          <w:lang w:val="lv-LV"/>
        </w:rPr>
        <w:t xml:space="preserve">ne </w:t>
      </w:r>
      <w:r w:rsidR="007C6A8D">
        <w:rPr>
          <w:lang w:val="lv-LV"/>
        </w:rPr>
        <w:t>vēlāk</w:t>
      </w:r>
      <w:r w:rsidR="007C6A8D" w:rsidRPr="00CF07E6">
        <w:rPr>
          <w:lang w:val="lv-LV"/>
        </w:rPr>
        <w:t xml:space="preserve"> </w:t>
      </w:r>
      <w:r w:rsidR="00CF07E6" w:rsidRPr="00CF07E6">
        <w:rPr>
          <w:lang w:val="lv-LV"/>
        </w:rPr>
        <w:t>k</w:t>
      </w:r>
      <w:r w:rsidR="00CF07E6" w:rsidRPr="00CF07E6">
        <w:rPr>
          <w:rFonts w:hint="eastAsia"/>
          <w:lang w:val="lv-LV"/>
        </w:rPr>
        <w:t>ā</w:t>
      </w:r>
      <w:r w:rsidR="003C02E7">
        <w:rPr>
          <w:lang w:val="lv-LV"/>
        </w:rPr>
        <w:t xml:space="preserve"> 5</w:t>
      </w:r>
      <w:r w:rsidR="00CF07E6" w:rsidRPr="00CF07E6">
        <w:rPr>
          <w:lang w:val="lv-LV"/>
        </w:rPr>
        <w:t xml:space="preserve"> gadus</w:t>
      </w:r>
      <w:r w:rsidR="00E7350A">
        <w:rPr>
          <w:lang w:val="lv-LV"/>
        </w:rPr>
        <w:t xml:space="preserve"> </w:t>
      </w:r>
      <w:r w:rsidR="00CF07E6" w:rsidRPr="00CF07E6">
        <w:rPr>
          <w:lang w:val="lv-LV"/>
        </w:rPr>
        <w:t>pirms konkursa izsludin</w:t>
      </w:r>
      <w:r w:rsidR="00CF07E6" w:rsidRPr="00CF07E6">
        <w:rPr>
          <w:rFonts w:hint="eastAsia"/>
          <w:lang w:val="lv-LV"/>
        </w:rPr>
        <w:t>āš</w:t>
      </w:r>
      <w:r w:rsidR="00CF07E6" w:rsidRPr="00CF07E6">
        <w:rPr>
          <w:lang w:val="lv-LV"/>
        </w:rPr>
        <w:t>anas</w:t>
      </w:r>
      <w:r w:rsidR="00CF07E6">
        <w:rPr>
          <w:lang w:val="lv-LV"/>
        </w:rPr>
        <w:t xml:space="preserve"> pēc ilgstošas prombūtnes (vismaz 3 gadus bijis ārzemēs</w:t>
      </w:r>
      <w:r w:rsidR="00E7350A">
        <w:rPr>
          <w:lang w:val="lv-LV"/>
        </w:rPr>
        <w:t>,</w:t>
      </w:r>
      <w:r w:rsidR="001B1968" w:rsidRPr="001B1968">
        <w:rPr>
          <w:lang w:val="lv-LV"/>
        </w:rPr>
        <w:t xml:space="preserve"> </w:t>
      </w:r>
      <w:r w:rsidR="006969C5">
        <w:rPr>
          <w:lang w:val="lv-LV"/>
        </w:rPr>
        <w:t>var tikt pieprasīts</w:t>
      </w:r>
      <w:r w:rsidR="001B1968">
        <w:rPr>
          <w:lang w:val="lv-LV"/>
        </w:rPr>
        <w:t xml:space="preserve"> </w:t>
      </w:r>
      <w:r w:rsidR="00B874B2">
        <w:rPr>
          <w:lang w:val="lv-LV"/>
        </w:rPr>
        <w:t>kād</w:t>
      </w:r>
      <w:r w:rsidR="006969C5">
        <w:rPr>
          <w:lang w:val="lv-LV"/>
        </w:rPr>
        <w:t>s</w:t>
      </w:r>
      <w:r w:rsidR="00B874B2">
        <w:rPr>
          <w:lang w:val="lv-LV"/>
        </w:rPr>
        <w:t xml:space="preserve"> no </w:t>
      </w:r>
      <w:r w:rsidR="001B1968">
        <w:rPr>
          <w:lang w:val="lv-LV"/>
        </w:rPr>
        <w:t>sekojo</w:t>
      </w:r>
      <w:r w:rsidR="001B1968" w:rsidRPr="001B1968">
        <w:rPr>
          <w:lang w:val="lv-LV"/>
        </w:rPr>
        <w:t>šie</w:t>
      </w:r>
      <w:r w:rsidR="001B1968">
        <w:rPr>
          <w:lang w:val="lv-LV"/>
        </w:rPr>
        <w:t>m</w:t>
      </w:r>
      <w:r w:rsidR="001B1968" w:rsidRPr="001B1968">
        <w:rPr>
          <w:lang w:val="lv-LV"/>
        </w:rPr>
        <w:t xml:space="preserve"> dokumenti</w:t>
      </w:r>
      <w:r w:rsidR="001B1968">
        <w:rPr>
          <w:lang w:val="lv-LV"/>
        </w:rPr>
        <w:t xml:space="preserve">em </w:t>
      </w:r>
      <w:r w:rsidR="001B1968" w:rsidRPr="001B1968">
        <w:rPr>
          <w:lang w:val="lv-LV"/>
        </w:rPr>
        <w:t>– darba l</w:t>
      </w:r>
      <w:r w:rsidR="001B1968" w:rsidRPr="001B1968">
        <w:rPr>
          <w:rFonts w:hint="eastAsia"/>
          <w:lang w:val="lv-LV"/>
        </w:rPr>
        <w:t>ī</w:t>
      </w:r>
      <w:r w:rsidR="001B1968" w:rsidRPr="001B1968">
        <w:rPr>
          <w:lang w:val="lv-LV"/>
        </w:rPr>
        <w:t>gums, algas izraksti, uz</w:t>
      </w:r>
      <w:r w:rsidR="001B1968" w:rsidRPr="001B1968">
        <w:rPr>
          <w:rFonts w:hint="eastAsia"/>
          <w:lang w:val="lv-LV"/>
        </w:rPr>
        <w:t>ņē</w:t>
      </w:r>
      <w:r w:rsidR="001B1968" w:rsidRPr="001B1968">
        <w:rPr>
          <w:lang w:val="lv-LV"/>
        </w:rPr>
        <w:t>muma re</w:t>
      </w:r>
      <w:r w:rsidR="001B1968" w:rsidRPr="001B1968">
        <w:rPr>
          <w:rFonts w:hint="eastAsia"/>
          <w:lang w:val="lv-LV"/>
        </w:rPr>
        <w:t>ģ</w:t>
      </w:r>
      <w:r w:rsidR="001B1968" w:rsidRPr="001B1968">
        <w:rPr>
          <w:lang w:val="lv-LV"/>
        </w:rPr>
        <w:t>istr</w:t>
      </w:r>
      <w:r w:rsidR="001B1968" w:rsidRPr="001B1968">
        <w:rPr>
          <w:rFonts w:hint="eastAsia"/>
          <w:lang w:val="lv-LV"/>
        </w:rPr>
        <w:t>ā</w:t>
      </w:r>
      <w:r w:rsidR="001B1968" w:rsidRPr="001B1968">
        <w:rPr>
          <w:lang w:val="lv-LV"/>
        </w:rPr>
        <w:t>cijas apliec</w:t>
      </w:r>
      <w:r w:rsidR="001B1968" w:rsidRPr="001B1968">
        <w:rPr>
          <w:rFonts w:hint="eastAsia"/>
          <w:lang w:val="lv-LV"/>
        </w:rPr>
        <w:t>ī</w:t>
      </w:r>
      <w:r w:rsidR="001B1968" w:rsidRPr="001B1968">
        <w:rPr>
          <w:lang w:val="lv-LV"/>
        </w:rPr>
        <w:t>ba, m</w:t>
      </w:r>
      <w:r w:rsidR="001B1968" w:rsidRPr="001B1968">
        <w:rPr>
          <w:rFonts w:hint="eastAsia"/>
          <w:lang w:val="lv-LV"/>
        </w:rPr>
        <w:t>ā</w:t>
      </w:r>
      <w:r w:rsidR="001B1968" w:rsidRPr="001B1968">
        <w:rPr>
          <w:lang w:val="lv-LV"/>
        </w:rPr>
        <w:t>jok</w:t>
      </w:r>
      <w:r w:rsidR="001B1968" w:rsidRPr="001B1968">
        <w:rPr>
          <w:rFonts w:hint="eastAsia"/>
          <w:lang w:val="lv-LV"/>
        </w:rPr>
        <w:t>ļ</w:t>
      </w:r>
      <w:r w:rsidR="001B1968" w:rsidRPr="001B1968">
        <w:rPr>
          <w:lang w:val="lv-LV"/>
        </w:rPr>
        <w:t xml:space="preserve">a </w:t>
      </w:r>
      <w:r w:rsidR="001B1968" w:rsidRPr="001B1968">
        <w:rPr>
          <w:rFonts w:hint="eastAsia"/>
          <w:lang w:val="lv-LV"/>
        </w:rPr>
        <w:t>ī</w:t>
      </w:r>
      <w:r w:rsidR="001B1968" w:rsidRPr="001B1968">
        <w:rPr>
          <w:lang w:val="lv-LV"/>
        </w:rPr>
        <w:t>res l</w:t>
      </w:r>
      <w:r w:rsidR="001B1968" w:rsidRPr="001B1968">
        <w:rPr>
          <w:rFonts w:hint="eastAsia"/>
          <w:lang w:val="lv-LV"/>
        </w:rPr>
        <w:t>ī</w:t>
      </w:r>
      <w:r w:rsidR="001B1968" w:rsidRPr="001B1968">
        <w:rPr>
          <w:lang w:val="lv-LV"/>
        </w:rPr>
        <w:t>gums, zemes gr</w:t>
      </w:r>
      <w:r w:rsidR="001B1968" w:rsidRPr="001B1968">
        <w:rPr>
          <w:rFonts w:hint="eastAsia"/>
          <w:lang w:val="lv-LV"/>
        </w:rPr>
        <w:t>ā</w:t>
      </w:r>
      <w:r w:rsidR="001B1968" w:rsidRPr="001B1968">
        <w:rPr>
          <w:lang w:val="lv-LV"/>
        </w:rPr>
        <w:t>matas apliec</w:t>
      </w:r>
      <w:r w:rsidR="001B1968" w:rsidRPr="001B1968">
        <w:rPr>
          <w:rFonts w:hint="eastAsia"/>
          <w:lang w:val="lv-LV"/>
        </w:rPr>
        <w:t>ī</w:t>
      </w:r>
      <w:r w:rsidR="001B1968" w:rsidRPr="001B1968">
        <w:rPr>
          <w:lang w:val="lv-LV"/>
        </w:rPr>
        <w:t>ba, u.c.)</w:t>
      </w:r>
      <w:r w:rsidR="001B1968">
        <w:rPr>
          <w:lang w:val="lv-LV"/>
        </w:rPr>
        <w:t xml:space="preserve"> </w:t>
      </w:r>
      <w:r w:rsidR="00B64A4C">
        <w:rPr>
          <w:lang w:val="lv-LV"/>
        </w:rPr>
        <w:t>Latgales reģio</w:t>
      </w:r>
      <w:r w:rsidR="00436146">
        <w:rPr>
          <w:lang w:val="lv-LV"/>
        </w:rPr>
        <w:t xml:space="preserve">nā </w:t>
      </w:r>
      <w:r w:rsidR="00B64A4C">
        <w:rPr>
          <w:lang w:val="lv-LV"/>
        </w:rPr>
        <w:t xml:space="preserve">un </w:t>
      </w:r>
      <w:r w:rsidR="00404A8B">
        <w:rPr>
          <w:lang w:val="lv-LV"/>
        </w:rPr>
        <w:t xml:space="preserve">ir </w:t>
      </w:r>
      <w:r w:rsidRPr="00C3069D">
        <w:rPr>
          <w:lang w:val="lv-LV"/>
        </w:rPr>
        <w:t>uzs</w:t>
      </w:r>
      <w:r w:rsidRPr="00C3069D">
        <w:rPr>
          <w:rFonts w:hint="eastAsia"/>
          <w:lang w:val="lv-LV"/>
        </w:rPr>
        <w:t>ā</w:t>
      </w:r>
      <w:r w:rsidRPr="00C3069D">
        <w:rPr>
          <w:lang w:val="lv-LV"/>
        </w:rPr>
        <w:t xml:space="preserve">cis </w:t>
      </w:r>
      <w:r w:rsidR="00404A8B">
        <w:rPr>
          <w:lang w:val="lv-LV"/>
        </w:rPr>
        <w:t xml:space="preserve">saimniecisko </w:t>
      </w:r>
      <w:r w:rsidRPr="00C3069D">
        <w:rPr>
          <w:lang w:val="lv-LV"/>
        </w:rPr>
        <w:t>darb</w:t>
      </w:r>
      <w:r w:rsidRPr="00C3069D">
        <w:rPr>
          <w:rFonts w:hint="eastAsia"/>
          <w:lang w:val="lv-LV"/>
        </w:rPr>
        <w:t>ī</w:t>
      </w:r>
      <w:r w:rsidRPr="00C3069D">
        <w:rPr>
          <w:lang w:val="lv-LV"/>
        </w:rPr>
        <w:t>bu</w:t>
      </w:r>
      <w:r w:rsidR="006B6882">
        <w:rPr>
          <w:lang w:val="lv-LV"/>
        </w:rPr>
        <w:t xml:space="preserve">. </w:t>
      </w:r>
      <w:r w:rsidR="00B874B2">
        <w:rPr>
          <w:lang w:val="lv-LV"/>
        </w:rPr>
        <w:t xml:space="preserve">Piedāvā </w:t>
      </w:r>
      <w:r w:rsidR="00404A8B">
        <w:rPr>
          <w:lang w:val="lv-LV"/>
        </w:rPr>
        <w:t>t</w:t>
      </w:r>
      <w:r w:rsidR="00404A8B" w:rsidRPr="00404A8B">
        <w:rPr>
          <w:lang w:val="lv-LV"/>
        </w:rPr>
        <w:t>irgus pras</w:t>
      </w:r>
      <w:r w:rsidR="00404A8B" w:rsidRPr="00404A8B">
        <w:rPr>
          <w:rFonts w:hint="eastAsia"/>
          <w:lang w:val="lv-LV"/>
        </w:rPr>
        <w:t>ī</w:t>
      </w:r>
      <w:r w:rsidR="00404A8B" w:rsidRPr="00404A8B">
        <w:rPr>
          <w:lang w:val="lv-LV"/>
        </w:rPr>
        <w:t>b</w:t>
      </w:r>
      <w:r w:rsidR="00404A8B" w:rsidRPr="00404A8B">
        <w:rPr>
          <w:rFonts w:hint="eastAsia"/>
          <w:lang w:val="lv-LV"/>
        </w:rPr>
        <w:t>ā</w:t>
      </w:r>
      <w:r w:rsidR="00404A8B" w:rsidRPr="00404A8B">
        <w:rPr>
          <w:lang w:val="lv-LV"/>
        </w:rPr>
        <w:t>m piepras</w:t>
      </w:r>
      <w:r w:rsidR="00404A8B" w:rsidRPr="00404A8B">
        <w:rPr>
          <w:rFonts w:hint="eastAsia"/>
          <w:lang w:val="lv-LV"/>
        </w:rPr>
        <w:t>ī</w:t>
      </w:r>
      <w:r w:rsidR="00404A8B" w:rsidRPr="00404A8B">
        <w:rPr>
          <w:lang w:val="lv-LV"/>
        </w:rPr>
        <w:t>t</w:t>
      </w:r>
      <w:r w:rsidR="006B6882">
        <w:rPr>
          <w:lang w:val="lv-LV"/>
        </w:rPr>
        <w:t>u</w:t>
      </w:r>
      <w:r w:rsidR="00404A8B" w:rsidRPr="00404A8B">
        <w:rPr>
          <w:lang w:val="lv-LV"/>
        </w:rPr>
        <w:t xml:space="preserve"> produkt</w:t>
      </w:r>
      <w:r w:rsidR="006B6882">
        <w:rPr>
          <w:lang w:val="lv-LV"/>
        </w:rPr>
        <w:t>u</w:t>
      </w:r>
      <w:r w:rsidR="00404A8B">
        <w:rPr>
          <w:lang w:val="lv-LV"/>
        </w:rPr>
        <w:t xml:space="preserve"> vai</w:t>
      </w:r>
      <w:r w:rsidR="00404A8B" w:rsidRPr="00404A8B">
        <w:rPr>
          <w:lang w:val="lv-LV"/>
        </w:rPr>
        <w:t xml:space="preserve"> pakalpojum</w:t>
      </w:r>
      <w:r w:rsidR="006B6882">
        <w:rPr>
          <w:lang w:val="lv-LV"/>
        </w:rPr>
        <w:t>u.</w:t>
      </w:r>
    </w:p>
    <w:p w14:paraId="1CB2FB0A" w14:textId="75ACE006" w:rsidR="00756AFA" w:rsidRDefault="00756AFA" w:rsidP="00D43F41">
      <w:pPr>
        <w:pStyle w:val="NoSpacing"/>
        <w:ind w:firstLine="720"/>
        <w:jc w:val="both"/>
        <w:rPr>
          <w:lang w:val="lv-LV"/>
        </w:rPr>
      </w:pPr>
      <w:r>
        <w:rPr>
          <w:lang w:val="lv-LV"/>
        </w:rPr>
        <w:t xml:space="preserve">5.7. </w:t>
      </w:r>
      <w:r w:rsidRPr="00DE7DA3">
        <w:rPr>
          <w:b/>
          <w:bCs/>
          <w:lang w:val="lv-LV"/>
        </w:rPr>
        <w:t>GADA LAUKSAIMNIEKS</w:t>
      </w:r>
      <w:r>
        <w:rPr>
          <w:lang w:val="lv-LV"/>
        </w:rPr>
        <w:t xml:space="preserve"> – </w:t>
      </w:r>
      <w:r w:rsidR="00D43F41" w:rsidRPr="00D43F41">
        <w:rPr>
          <w:lang w:val="lv-LV"/>
        </w:rPr>
        <w:t>juridiska persona kas re</w:t>
      </w:r>
      <w:r w:rsidR="00D43F41" w:rsidRPr="00D43F41">
        <w:rPr>
          <w:rFonts w:hint="eastAsia"/>
          <w:lang w:val="lv-LV"/>
        </w:rPr>
        <w:t>ģ</w:t>
      </w:r>
      <w:r w:rsidR="00D43F41" w:rsidRPr="00D43F41">
        <w:rPr>
          <w:lang w:val="lv-LV"/>
        </w:rPr>
        <w:t>istr</w:t>
      </w:r>
      <w:r w:rsidR="00D43F41" w:rsidRPr="00D43F41">
        <w:rPr>
          <w:rFonts w:hint="eastAsia"/>
          <w:lang w:val="lv-LV"/>
        </w:rPr>
        <w:t>ē</w:t>
      </w:r>
      <w:r w:rsidR="00D43F41" w:rsidRPr="00D43F41">
        <w:rPr>
          <w:lang w:val="lv-LV"/>
        </w:rPr>
        <w:t>t</w:t>
      </w:r>
      <w:r w:rsidR="00D43F41">
        <w:rPr>
          <w:lang w:val="lv-LV"/>
        </w:rPr>
        <w:t>a</w:t>
      </w:r>
      <w:r w:rsidR="00D43F41" w:rsidRPr="00D43F41">
        <w:rPr>
          <w:lang w:val="lv-LV"/>
        </w:rPr>
        <w:t xml:space="preserve"> un darbojas Latgales re</w:t>
      </w:r>
      <w:r w:rsidR="00D43F41" w:rsidRPr="00D43F41">
        <w:rPr>
          <w:rFonts w:hint="eastAsia"/>
          <w:lang w:val="lv-LV"/>
        </w:rPr>
        <w:t>ģ</w:t>
      </w:r>
      <w:r w:rsidR="00D43F41" w:rsidRPr="00D43F41">
        <w:rPr>
          <w:lang w:val="lv-LV"/>
        </w:rPr>
        <w:t>iona teritorij</w:t>
      </w:r>
      <w:r w:rsidR="00D43F41" w:rsidRPr="00D43F41">
        <w:rPr>
          <w:rFonts w:hint="eastAsia"/>
          <w:lang w:val="lv-LV"/>
        </w:rPr>
        <w:t>ā</w:t>
      </w:r>
      <w:r w:rsidR="00D43F41">
        <w:rPr>
          <w:lang w:val="lv-LV"/>
        </w:rPr>
        <w:t xml:space="preserve"> un vismaz 5 (piecus) gadus nodarbojas ar lauksaimniecības produkcijas primāro ražošanu, ienākumi no lauksaimnieciskās ražošanas ir vismaz 50 procentu apmērā.</w:t>
      </w:r>
      <w:r w:rsidR="00DE7DA3" w:rsidRPr="00DE7DA3">
        <w:rPr>
          <w:lang w:val="lv-LV"/>
        </w:rPr>
        <w:t xml:space="preserve"> </w:t>
      </w:r>
      <w:bookmarkStart w:id="0" w:name="_Hlk171951317"/>
      <w:r w:rsidR="00DE7DA3">
        <w:rPr>
          <w:lang w:val="lv-LV"/>
        </w:rPr>
        <w:t>I</w:t>
      </w:r>
      <w:r w:rsidR="00DE7DA3" w:rsidRPr="00DE7DA3">
        <w:rPr>
          <w:lang w:val="lv-LV"/>
        </w:rPr>
        <w:t>epriekš</w:t>
      </w:r>
      <w:r w:rsidR="00DE7DA3" w:rsidRPr="00DE7DA3">
        <w:rPr>
          <w:rFonts w:hint="eastAsia"/>
          <w:lang w:val="lv-LV"/>
        </w:rPr>
        <w:t>ē</w:t>
      </w:r>
      <w:r w:rsidR="00DE7DA3" w:rsidRPr="00DE7DA3">
        <w:rPr>
          <w:lang w:val="lv-LV"/>
        </w:rPr>
        <w:t>j</w:t>
      </w:r>
      <w:r w:rsidR="00DE7DA3" w:rsidRPr="00DE7DA3">
        <w:rPr>
          <w:rFonts w:hint="eastAsia"/>
          <w:lang w:val="lv-LV"/>
        </w:rPr>
        <w:t>ā</w:t>
      </w:r>
      <w:r w:rsidR="00DE7DA3" w:rsidRPr="00DE7DA3">
        <w:rPr>
          <w:lang w:val="lv-LV"/>
        </w:rPr>
        <w:t xml:space="preserve"> </w:t>
      </w:r>
      <w:r w:rsidR="00DE7DA3">
        <w:rPr>
          <w:lang w:val="lv-LV"/>
        </w:rPr>
        <w:t>saimnieciskās darbības pārskata</w:t>
      </w:r>
      <w:r w:rsidR="00DE7DA3" w:rsidRPr="00DE7DA3">
        <w:rPr>
          <w:lang w:val="lv-LV"/>
        </w:rPr>
        <w:t xml:space="preserve"> period</w:t>
      </w:r>
      <w:r w:rsidR="00DE7DA3" w:rsidRPr="00DE7DA3">
        <w:rPr>
          <w:rFonts w:hint="eastAsia"/>
          <w:lang w:val="lv-LV"/>
        </w:rPr>
        <w:t>ā</w:t>
      </w:r>
      <w:r w:rsidR="00DE7DA3" w:rsidRPr="00DE7DA3">
        <w:rPr>
          <w:lang w:val="lv-LV"/>
        </w:rPr>
        <w:t xml:space="preserve"> ir sasniedzis vislab</w:t>
      </w:r>
      <w:r w:rsidR="00DE7DA3" w:rsidRPr="00DE7DA3">
        <w:rPr>
          <w:rFonts w:hint="eastAsia"/>
          <w:lang w:val="lv-LV"/>
        </w:rPr>
        <w:t>ā</w:t>
      </w:r>
      <w:r w:rsidR="00DE7DA3" w:rsidRPr="00DE7DA3">
        <w:rPr>
          <w:lang w:val="lv-LV"/>
        </w:rPr>
        <w:t>kos rezult</w:t>
      </w:r>
      <w:r w:rsidR="00DE7DA3" w:rsidRPr="00DE7DA3">
        <w:rPr>
          <w:rFonts w:hint="eastAsia"/>
          <w:lang w:val="lv-LV"/>
        </w:rPr>
        <w:t>ā</w:t>
      </w:r>
      <w:r w:rsidR="00DE7DA3" w:rsidRPr="00DE7DA3">
        <w:rPr>
          <w:lang w:val="lv-LV"/>
        </w:rPr>
        <w:t>tus</w:t>
      </w:r>
      <w:r w:rsidR="00DE7DA3">
        <w:rPr>
          <w:lang w:val="lv-LV"/>
        </w:rPr>
        <w:t xml:space="preserve"> atbilstoši nominācijas vērtēšanas kritērijiem</w:t>
      </w:r>
      <w:r w:rsidR="00E831AC" w:rsidRPr="00EB6864">
        <w:rPr>
          <w:lang w:val="lv-LV"/>
        </w:rPr>
        <w:t xml:space="preserve"> </w:t>
      </w:r>
      <w:r w:rsidR="00E831AC" w:rsidRPr="00E831AC">
        <w:rPr>
          <w:lang w:val="lv-LV"/>
        </w:rPr>
        <w:t>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r w:rsidR="00DE7DA3" w:rsidRPr="00DE7DA3">
        <w:rPr>
          <w:lang w:val="lv-LV"/>
        </w:rPr>
        <w:t>.</w:t>
      </w:r>
    </w:p>
    <w:bookmarkEnd w:id="0"/>
    <w:p w14:paraId="7D26E6C8" w14:textId="40B05C0C" w:rsidR="00756AFA" w:rsidRDefault="00756AFA" w:rsidP="00404A8B">
      <w:pPr>
        <w:pStyle w:val="NoSpacing"/>
        <w:ind w:firstLine="720"/>
        <w:jc w:val="both"/>
        <w:rPr>
          <w:lang w:val="lv-LV"/>
        </w:rPr>
      </w:pPr>
      <w:r>
        <w:rPr>
          <w:lang w:val="lv-LV"/>
        </w:rPr>
        <w:t xml:space="preserve">5.8. </w:t>
      </w:r>
      <w:r w:rsidRPr="00D643D5">
        <w:rPr>
          <w:b/>
          <w:bCs/>
          <w:lang w:val="lv-LV"/>
        </w:rPr>
        <w:t>GADA RAŽOŠANAS UZŅĒMUMS</w:t>
      </w:r>
      <w:r>
        <w:rPr>
          <w:lang w:val="lv-LV"/>
        </w:rPr>
        <w:t xml:space="preserve"> – komersants, </w:t>
      </w:r>
      <w:r w:rsidRPr="00756AFA">
        <w:rPr>
          <w:lang w:val="lv-LV"/>
        </w:rPr>
        <w:t>kas re</w:t>
      </w:r>
      <w:r w:rsidRPr="00756AFA">
        <w:rPr>
          <w:rFonts w:hint="eastAsia"/>
          <w:lang w:val="lv-LV"/>
        </w:rPr>
        <w:t>ģ</w:t>
      </w:r>
      <w:r w:rsidRPr="00756AFA">
        <w:rPr>
          <w:lang w:val="lv-LV"/>
        </w:rPr>
        <w:t>istr</w:t>
      </w:r>
      <w:r w:rsidRPr="00756AFA">
        <w:rPr>
          <w:rFonts w:hint="eastAsia"/>
          <w:lang w:val="lv-LV"/>
        </w:rPr>
        <w:t>ē</w:t>
      </w:r>
      <w:r w:rsidRPr="00756AFA">
        <w:rPr>
          <w:lang w:val="lv-LV"/>
        </w:rPr>
        <w:t>ts un darbojas Latgales re</w:t>
      </w:r>
      <w:r w:rsidRPr="00756AFA">
        <w:rPr>
          <w:rFonts w:hint="eastAsia"/>
          <w:lang w:val="lv-LV"/>
        </w:rPr>
        <w:t>ģ</w:t>
      </w:r>
      <w:r w:rsidRPr="00756AFA">
        <w:rPr>
          <w:lang w:val="lv-LV"/>
        </w:rPr>
        <w:t>iona teritorij</w:t>
      </w:r>
      <w:r w:rsidRPr="00756AFA">
        <w:rPr>
          <w:rFonts w:hint="eastAsia"/>
          <w:lang w:val="lv-LV"/>
        </w:rPr>
        <w:t>ā</w:t>
      </w:r>
      <w:r>
        <w:rPr>
          <w:lang w:val="lv-LV"/>
        </w:rPr>
        <w:t xml:space="preserve"> apstrādes rūpniecības nozarē (</w:t>
      </w:r>
      <w:hyperlink r:id="rId13" w:history="1">
        <w:r w:rsidRPr="00756AFA">
          <w:rPr>
            <w:rStyle w:val="Hyperlink"/>
            <w:lang w:val="lv-LV"/>
          </w:rPr>
          <w:t>NACE 2.red. C</w:t>
        </w:r>
      </w:hyperlink>
      <w:r>
        <w:rPr>
          <w:lang w:val="lv-LV"/>
        </w:rPr>
        <w:t>).</w:t>
      </w:r>
      <w:r w:rsidRPr="00756AFA">
        <w:rPr>
          <w:lang w:val="lv-LV"/>
        </w:rPr>
        <w:t xml:space="preserve"> </w:t>
      </w:r>
      <w:r w:rsidR="00D643D5" w:rsidRPr="00D643D5">
        <w:rPr>
          <w:lang w:val="lv-LV"/>
        </w:rPr>
        <w:t>Iepriekš</w:t>
      </w:r>
      <w:r w:rsidR="00D643D5" w:rsidRPr="00D643D5">
        <w:rPr>
          <w:rFonts w:hint="eastAsia"/>
          <w:lang w:val="lv-LV"/>
        </w:rPr>
        <w:t>ē</w:t>
      </w:r>
      <w:r w:rsidR="00D643D5" w:rsidRPr="00D643D5">
        <w:rPr>
          <w:lang w:val="lv-LV"/>
        </w:rPr>
        <w:t>j</w:t>
      </w:r>
      <w:r w:rsidR="00D643D5" w:rsidRPr="00D643D5">
        <w:rPr>
          <w:rFonts w:hint="eastAsia"/>
          <w:lang w:val="lv-LV"/>
        </w:rPr>
        <w:t>ā</w:t>
      </w:r>
      <w:r w:rsidR="00D643D5" w:rsidRPr="00D643D5">
        <w:rPr>
          <w:lang w:val="lv-LV"/>
        </w:rPr>
        <w:t xml:space="preserve"> saimniecisk</w:t>
      </w:r>
      <w:r w:rsidR="00D643D5" w:rsidRPr="00D643D5">
        <w:rPr>
          <w:rFonts w:hint="eastAsia"/>
          <w:lang w:val="lv-LV"/>
        </w:rPr>
        <w:t>ā</w:t>
      </w:r>
      <w:r w:rsidR="00D643D5" w:rsidRPr="00D643D5">
        <w:rPr>
          <w:lang w:val="lv-LV"/>
        </w:rPr>
        <w:t>s darb</w:t>
      </w:r>
      <w:r w:rsidR="00D643D5" w:rsidRPr="00D643D5">
        <w:rPr>
          <w:rFonts w:hint="eastAsia"/>
          <w:lang w:val="lv-LV"/>
        </w:rPr>
        <w:t>ī</w:t>
      </w:r>
      <w:r w:rsidR="00D643D5" w:rsidRPr="00D643D5">
        <w:rPr>
          <w:lang w:val="lv-LV"/>
        </w:rPr>
        <w:t>bas p</w:t>
      </w:r>
      <w:r w:rsidR="00D643D5" w:rsidRPr="00D643D5">
        <w:rPr>
          <w:rFonts w:hint="eastAsia"/>
          <w:lang w:val="lv-LV"/>
        </w:rPr>
        <w:t>ā</w:t>
      </w:r>
      <w:r w:rsidR="00D643D5" w:rsidRPr="00D643D5">
        <w:rPr>
          <w:lang w:val="lv-LV"/>
        </w:rPr>
        <w:t>rskata period</w:t>
      </w:r>
      <w:r w:rsidR="00D643D5" w:rsidRPr="00D643D5">
        <w:rPr>
          <w:rFonts w:hint="eastAsia"/>
          <w:lang w:val="lv-LV"/>
        </w:rPr>
        <w:t>ā</w:t>
      </w:r>
      <w:r w:rsidR="00D643D5" w:rsidRPr="00D643D5">
        <w:rPr>
          <w:lang w:val="lv-LV"/>
        </w:rPr>
        <w:t xml:space="preserve"> ir sasniedzis vislab</w:t>
      </w:r>
      <w:r w:rsidR="00D643D5" w:rsidRPr="00D643D5">
        <w:rPr>
          <w:rFonts w:hint="eastAsia"/>
          <w:lang w:val="lv-LV"/>
        </w:rPr>
        <w:t>ā</w:t>
      </w:r>
      <w:r w:rsidR="00D643D5" w:rsidRPr="00D643D5">
        <w:rPr>
          <w:lang w:val="lv-LV"/>
        </w:rPr>
        <w:t>kos rezult</w:t>
      </w:r>
      <w:r w:rsidR="00D643D5" w:rsidRPr="00D643D5">
        <w:rPr>
          <w:rFonts w:hint="eastAsia"/>
          <w:lang w:val="lv-LV"/>
        </w:rPr>
        <w:t>ā</w:t>
      </w:r>
      <w:r w:rsidR="00D643D5" w:rsidRPr="00D643D5">
        <w:rPr>
          <w:lang w:val="lv-LV"/>
        </w:rPr>
        <w:t>tus atbilstoši nomin</w:t>
      </w:r>
      <w:r w:rsidR="00D643D5" w:rsidRPr="00D643D5">
        <w:rPr>
          <w:rFonts w:hint="eastAsia"/>
          <w:lang w:val="lv-LV"/>
        </w:rPr>
        <w:t>ā</w:t>
      </w:r>
      <w:r w:rsidR="00D643D5" w:rsidRPr="00D643D5">
        <w:rPr>
          <w:lang w:val="lv-LV"/>
        </w:rPr>
        <w:t>cijas v</w:t>
      </w:r>
      <w:r w:rsidR="00D643D5" w:rsidRPr="00D643D5">
        <w:rPr>
          <w:rFonts w:hint="eastAsia"/>
          <w:lang w:val="lv-LV"/>
        </w:rPr>
        <w:t>ē</w:t>
      </w:r>
      <w:r w:rsidR="00D643D5" w:rsidRPr="00D643D5">
        <w:rPr>
          <w:lang w:val="lv-LV"/>
        </w:rPr>
        <w:t>rt</w:t>
      </w:r>
      <w:r w:rsidR="00D643D5" w:rsidRPr="00D643D5">
        <w:rPr>
          <w:rFonts w:hint="eastAsia"/>
          <w:lang w:val="lv-LV"/>
        </w:rPr>
        <w:t>ēš</w:t>
      </w:r>
      <w:r w:rsidR="00D643D5" w:rsidRPr="00D643D5">
        <w:rPr>
          <w:lang w:val="lv-LV"/>
        </w:rPr>
        <w:t>anas krit</w:t>
      </w:r>
      <w:r w:rsidR="00D643D5" w:rsidRPr="00D643D5">
        <w:rPr>
          <w:rFonts w:hint="eastAsia"/>
          <w:lang w:val="lv-LV"/>
        </w:rPr>
        <w:t>ē</w:t>
      </w:r>
      <w:r w:rsidR="00D643D5" w:rsidRPr="00D643D5">
        <w:rPr>
          <w:lang w:val="lv-LV"/>
        </w:rPr>
        <w:t>rijiem</w:t>
      </w:r>
      <w:r w:rsidR="00E831AC" w:rsidRPr="00EB6864">
        <w:rPr>
          <w:lang w:val="lv-LV"/>
        </w:rPr>
        <w:t xml:space="preserve"> </w:t>
      </w:r>
      <w:r w:rsidR="00E831AC" w:rsidRPr="00E831AC">
        <w:rPr>
          <w:lang w:val="lv-LV"/>
        </w:rPr>
        <w:t>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r w:rsidR="00D643D5" w:rsidRPr="00D643D5">
        <w:rPr>
          <w:lang w:val="lv-LV"/>
        </w:rPr>
        <w:t>.</w:t>
      </w:r>
    </w:p>
    <w:p w14:paraId="2368BFEC" w14:textId="1162A39A" w:rsidR="0049427F" w:rsidRDefault="0049427F" w:rsidP="00404A8B">
      <w:pPr>
        <w:pStyle w:val="NoSpacing"/>
        <w:ind w:firstLine="720"/>
        <w:jc w:val="both"/>
        <w:rPr>
          <w:lang w:val="lv-LV"/>
        </w:rPr>
      </w:pPr>
      <w:r>
        <w:rPr>
          <w:lang w:val="lv-LV"/>
        </w:rPr>
        <w:t xml:space="preserve">5.9. </w:t>
      </w:r>
      <w:r w:rsidRPr="003E1C59">
        <w:rPr>
          <w:b/>
          <w:bCs/>
          <w:lang w:val="lv-LV"/>
        </w:rPr>
        <w:t xml:space="preserve">GADA </w:t>
      </w:r>
      <w:del w:id="1" w:author=" " w:date="2024-08-05T14:40:00Z" w16du:dateUtc="2024-08-05T11:40:00Z">
        <w:r w:rsidRPr="003E1C59" w:rsidDel="008A03C9">
          <w:rPr>
            <w:b/>
            <w:bCs/>
            <w:lang w:val="lv-LV"/>
          </w:rPr>
          <w:delText xml:space="preserve">ĒDINĀŠANAS </w:delText>
        </w:r>
      </w:del>
      <w:ins w:id="2" w:author=" " w:date="2024-08-05T14:40:00Z" w16du:dateUtc="2024-08-05T11:40:00Z">
        <w:r w:rsidR="008A03C9">
          <w:rPr>
            <w:b/>
            <w:bCs/>
            <w:lang w:val="lv-LV"/>
          </w:rPr>
          <w:t>GASTRONOMIJAS</w:t>
        </w:r>
        <w:r w:rsidR="008A03C9" w:rsidRPr="003E1C59">
          <w:rPr>
            <w:b/>
            <w:bCs/>
            <w:lang w:val="lv-LV"/>
          </w:rPr>
          <w:t xml:space="preserve"> </w:t>
        </w:r>
      </w:ins>
      <w:r w:rsidRPr="003E1C59">
        <w:rPr>
          <w:b/>
          <w:bCs/>
          <w:lang w:val="lv-LV"/>
        </w:rPr>
        <w:t>UZŅĒMUMS</w:t>
      </w:r>
      <w:r>
        <w:rPr>
          <w:lang w:val="lv-LV"/>
        </w:rPr>
        <w:t xml:space="preserve"> – uzņēmums (tai skaitā pašnodarbināta persona), kas savu saimniecisko darbību</w:t>
      </w:r>
      <w:r w:rsidR="00B874B2">
        <w:rPr>
          <w:lang w:val="lv-LV"/>
        </w:rPr>
        <w:t xml:space="preserve"> </w:t>
      </w:r>
      <w:r w:rsidR="00704739">
        <w:rPr>
          <w:lang w:val="lv-LV"/>
        </w:rPr>
        <w:t>sabiedriskās</w:t>
      </w:r>
      <w:r w:rsidR="00B874B2">
        <w:rPr>
          <w:lang w:val="lv-LV"/>
        </w:rPr>
        <w:t xml:space="preserve"> ēdināšanas jomā</w:t>
      </w:r>
      <w:r>
        <w:rPr>
          <w:lang w:val="lv-LV"/>
        </w:rPr>
        <w:t xml:space="preserve"> īsteno Latgales reģionā un i</w:t>
      </w:r>
      <w:r w:rsidRPr="0049427F">
        <w:rPr>
          <w:lang w:val="lv-LV"/>
        </w:rPr>
        <w:t>epriekš</w:t>
      </w:r>
      <w:r w:rsidRPr="0049427F">
        <w:rPr>
          <w:rFonts w:hint="eastAsia"/>
          <w:lang w:val="lv-LV"/>
        </w:rPr>
        <w:t>ē</w:t>
      </w:r>
      <w:r w:rsidRPr="0049427F">
        <w:rPr>
          <w:lang w:val="lv-LV"/>
        </w:rPr>
        <w:t>j</w:t>
      </w:r>
      <w:r w:rsidRPr="0049427F">
        <w:rPr>
          <w:rFonts w:hint="eastAsia"/>
          <w:lang w:val="lv-LV"/>
        </w:rPr>
        <w:t>ā</w:t>
      </w:r>
      <w:r w:rsidRPr="0049427F">
        <w:rPr>
          <w:lang w:val="lv-LV"/>
        </w:rPr>
        <w:t xml:space="preserve"> saimniecisk</w:t>
      </w:r>
      <w:r w:rsidRPr="0049427F">
        <w:rPr>
          <w:rFonts w:hint="eastAsia"/>
          <w:lang w:val="lv-LV"/>
        </w:rPr>
        <w:t>ā</w:t>
      </w:r>
      <w:r w:rsidRPr="0049427F">
        <w:rPr>
          <w:lang w:val="lv-LV"/>
        </w:rPr>
        <w:t>s darb</w:t>
      </w:r>
      <w:r w:rsidRPr="0049427F">
        <w:rPr>
          <w:rFonts w:hint="eastAsia"/>
          <w:lang w:val="lv-LV"/>
        </w:rPr>
        <w:t>ī</w:t>
      </w:r>
      <w:r w:rsidRPr="0049427F">
        <w:rPr>
          <w:lang w:val="lv-LV"/>
        </w:rPr>
        <w:t>bas p</w:t>
      </w:r>
      <w:r w:rsidRPr="0049427F">
        <w:rPr>
          <w:rFonts w:hint="eastAsia"/>
          <w:lang w:val="lv-LV"/>
        </w:rPr>
        <w:t>ā</w:t>
      </w:r>
      <w:r w:rsidRPr="0049427F">
        <w:rPr>
          <w:lang w:val="lv-LV"/>
        </w:rPr>
        <w:t>rskata period</w:t>
      </w:r>
      <w:r w:rsidRPr="0049427F">
        <w:rPr>
          <w:rFonts w:hint="eastAsia"/>
          <w:lang w:val="lv-LV"/>
        </w:rPr>
        <w:t>ā</w:t>
      </w:r>
      <w:r w:rsidRPr="0049427F">
        <w:rPr>
          <w:lang w:val="lv-LV"/>
        </w:rPr>
        <w:t xml:space="preserve"> ir sasniedzis vislab</w:t>
      </w:r>
      <w:r w:rsidRPr="0049427F">
        <w:rPr>
          <w:rFonts w:hint="eastAsia"/>
          <w:lang w:val="lv-LV"/>
        </w:rPr>
        <w:t>ā</w:t>
      </w:r>
      <w:r w:rsidRPr="0049427F">
        <w:rPr>
          <w:lang w:val="lv-LV"/>
        </w:rPr>
        <w:t>kos rezult</w:t>
      </w:r>
      <w:r w:rsidRPr="0049427F">
        <w:rPr>
          <w:rFonts w:hint="eastAsia"/>
          <w:lang w:val="lv-LV"/>
        </w:rPr>
        <w:t>ā</w:t>
      </w:r>
      <w:r w:rsidRPr="0049427F">
        <w:rPr>
          <w:lang w:val="lv-LV"/>
        </w:rPr>
        <w:t>tus atbilstoši nomin</w:t>
      </w:r>
      <w:r w:rsidRPr="0049427F">
        <w:rPr>
          <w:rFonts w:hint="eastAsia"/>
          <w:lang w:val="lv-LV"/>
        </w:rPr>
        <w:t>ā</w:t>
      </w:r>
      <w:r w:rsidRPr="0049427F">
        <w:rPr>
          <w:lang w:val="lv-LV"/>
        </w:rPr>
        <w:t>cijas v</w:t>
      </w:r>
      <w:r w:rsidRPr="0049427F">
        <w:rPr>
          <w:rFonts w:hint="eastAsia"/>
          <w:lang w:val="lv-LV"/>
        </w:rPr>
        <w:t>ē</w:t>
      </w:r>
      <w:r w:rsidRPr="0049427F">
        <w:rPr>
          <w:lang w:val="lv-LV"/>
        </w:rPr>
        <w:t>rt</w:t>
      </w:r>
      <w:r w:rsidRPr="0049427F">
        <w:rPr>
          <w:rFonts w:hint="eastAsia"/>
          <w:lang w:val="lv-LV"/>
        </w:rPr>
        <w:t>ēš</w:t>
      </w:r>
      <w:r w:rsidRPr="0049427F">
        <w:rPr>
          <w:lang w:val="lv-LV"/>
        </w:rPr>
        <w:t>anas krit</w:t>
      </w:r>
      <w:r w:rsidRPr="0049427F">
        <w:rPr>
          <w:rFonts w:hint="eastAsia"/>
          <w:lang w:val="lv-LV"/>
        </w:rPr>
        <w:t>ē</w:t>
      </w:r>
      <w:r w:rsidRPr="0049427F">
        <w:rPr>
          <w:lang w:val="lv-LV"/>
        </w:rPr>
        <w:t>rijiem</w:t>
      </w:r>
      <w:r>
        <w:rPr>
          <w:lang w:val="lv-LV"/>
        </w:rPr>
        <w:t xml:space="preserve"> </w:t>
      </w:r>
      <w:bookmarkStart w:id="3" w:name="_Hlk171951223"/>
      <w:r>
        <w:rPr>
          <w:lang w:val="lv-LV"/>
        </w:rPr>
        <w:t xml:space="preserve">starp </w:t>
      </w:r>
      <w:r w:rsidR="00E831AC">
        <w:rPr>
          <w:lang w:val="lv-LV"/>
        </w:rPr>
        <w:t xml:space="preserve">šajā konkursā </w:t>
      </w:r>
      <w:r>
        <w:rPr>
          <w:lang w:val="lv-LV"/>
        </w:rPr>
        <w:t>pieteiktajiem pretendentiem</w:t>
      </w:r>
      <w:bookmarkEnd w:id="3"/>
      <w:r>
        <w:rPr>
          <w:lang w:val="lv-LV"/>
        </w:rPr>
        <w:t>.</w:t>
      </w:r>
    </w:p>
    <w:p w14:paraId="3BC7A8DC" w14:textId="6B448F1E" w:rsidR="00D80FBF" w:rsidRDefault="00D80FBF" w:rsidP="00404A8B">
      <w:pPr>
        <w:pStyle w:val="NoSpacing"/>
        <w:ind w:firstLine="720"/>
        <w:jc w:val="both"/>
        <w:rPr>
          <w:lang w:val="lv-LV"/>
        </w:rPr>
      </w:pPr>
      <w:r>
        <w:rPr>
          <w:lang w:val="lv-LV"/>
        </w:rPr>
        <w:t>5.</w:t>
      </w:r>
      <w:r w:rsidR="00E831AC">
        <w:rPr>
          <w:lang w:val="lv-LV"/>
        </w:rPr>
        <w:t>10.</w:t>
      </w:r>
      <w:r>
        <w:rPr>
          <w:lang w:val="lv-LV"/>
        </w:rPr>
        <w:t xml:space="preserve"> </w:t>
      </w:r>
      <w:r w:rsidRPr="003E1C59">
        <w:rPr>
          <w:b/>
          <w:bCs/>
          <w:lang w:val="lv-LV"/>
        </w:rPr>
        <w:t xml:space="preserve">GADA </w:t>
      </w:r>
      <w:r w:rsidR="00D14783" w:rsidRPr="003E1C59">
        <w:rPr>
          <w:b/>
          <w:bCs/>
          <w:lang w:val="lv-LV"/>
        </w:rPr>
        <w:t>IZGLĪTĪBAS IESTĀDE</w:t>
      </w:r>
      <w:r>
        <w:rPr>
          <w:lang w:val="lv-LV"/>
        </w:rPr>
        <w:t xml:space="preserve"> </w:t>
      </w:r>
      <w:ins w:id="4" w:author=" " w:date="2024-08-05T14:48:00Z" w16du:dateUtc="2024-08-05T11:48:00Z">
        <w:r w:rsidR="002C3D1E">
          <w:rPr>
            <w:lang w:val="lv-LV"/>
          </w:rPr>
          <w:t xml:space="preserve">DARBA TIRGUM </w:t>
        </w:r>
      </w:ins>
      <w:r>
        <w:rPr>
          <w:lang w:val="lv-LV"/>
        </w:rPr>
        <w:t xml:space="preserve">– </w:t>
      </w:r>
      <w:r w:rsidR="00D14783">
        <w:rPr>
          <w:lang w:val="lv-LV"/>
        </w:rPr>
        <w:t>valsts, pašvaldību vai citu juridisko vai fizisko personu dibināta iestāde</w:t>
      </w:r>
      <w:r w:rsidR="00B874B2">
        <w:rPr>
          <w:lang w:val="lv-LV"/>
        </w:rPr>
        <w:t xml:space="preserve"> vai</w:t>
      </w:r>
      <w:r w:rsidR="00D14783">
        <w:rPr>
          <w:lang w:val="lv-LV"/>
        </w:rPr>
        <w:t xml:space="preserve"> </w:t>
      </w:r>
      <w:r w:rsidR="00B874B2">
        <w:rPr>
          <w:lang w:val="lv-LV"/>
        </w:rPr>
        <w:t xml:space="preserve">uzņēmums, </w:t>
      </w:r>
      <w:r w:rsidR="00D14783">
        <w:rPr>
          <w:lang w:val="lv-LV"/>
        </w:rPr>
        <w:t>kuram izglītības programmu īstenošana ir</w:t>
      </w:r>
      <w:r w:rsidR="009C25A9">
        <w:rPr>
          <w:lang w:val="lv-LV"/>
        </w:rPr>
        <w:t xml:space="preserve"> </w:t>
      </w:r>
      <w:r w:rsidR="00B874B2">
        <w:rPr>
          <w:lang w:val="lv-LV"/>
        </w:rPr>
        <w:t xml:space="preserve"> </w:t>
      </w:r>
      <w:r w:rsidR="00D14783">
        <w:rPr>
          <w:lang w:val="lv-LV"/>
        </w:rPr>
        <w:t>viens no nodarbošanās veidiem. D</w:t>
      </w:r>
      <w:r>
        <w:rPr>
          <w:lang w:val="lv-LV"/>
        </w:rPr>
        <w:t xml:space="preserve">arbojas Latgales reģiona teritorijā un nodrošina </w:t>
      </w:r>
      <w:r w:rsidR="00ED0A76">
        <w:rPr>
          <w:lang w:val="lv-LV"/>
        </w:rPr>
        <w:t xml:space="preserve">kvalificētu speciālistu </w:t>
      </w:r>
      <w:r w:rsidR="00D14783">
        <w:rPr>
          <w:lang w:val="lv-LV"/>
        </w:rPr>
        <w:t>sagatavošanu</w:t>
      </w:r>
      <w:r w:rsidR="00ED0A76">
        <w:rPr>
          <w:lang w:val="lv-LV"/>
        </w:rPr>
        <w:t xml:space="preserve"> atbilstoši reģiona darba devēju prasībām</w:t>
      </w:r>
      <w:r w:rsidR="0049427F">
        <w:rPr>
          <w:lang w:val="lv-LV"/>
        </w:rPr>
        <w:t xml:space="preserve"> un i</w:t>
      </w:r>
      <w:r w:rsidR="0049427F" w:rsidRPr="0049427F">
        <w:rPr>
          <w:lang w:val="lv-LV"/>
        </w:rPr>
        <w:t>epriekš</w:t>
      </w:r>
      <w:r w:rsidR="0049427F" w:rsidRPr="0049427F">
        <w:rPr>
          <w:rFonts w:hint="eastAsia"/>
          <w:lang w:val="lv-LV"/>
        </w:rPr>
        <w:t>ē</w:t>
      </w:r>
      <w:r w:rsidR="0049427F" w:rsidRPr="0049427F">
        <w:rPr>
          <w:lang w:val="lv-LV"/>
        </w:rPr>
        <w:t>j</w:t>
      </w:r>
      <w:r w:rsidR="0049427F" w:rsidRPr="0049427F">
        <w:rPr>
          <w:rFonts w:hint="eastAsia"/>
          <w:lang w:val="lv-LV"/>
        </w:rPr>
        <w:t>ā</w:t>
      </w:r>
      <w:r w:rsidR="0049427F" w:rsidRPr="0049427F">
        <w:rPr>
          <w:lang w:val="lv-LV"/>
        </w:rPr>
        <w:t xml:space="preserve"> saimniecisk</w:t>
      </w:r>
      <w:r w:rsidR="0049427F" w:rsidRPr="0049427F">
        <w:rPr>
          <w:rFonts w:hint="eastAsia"/>
          <w:lang w:val="lv-LV"/>
        </w:rPr>
        <w:t>ā</w:t>
      </w:r>
      <w:r w:rsidR="0049427F" w:rsidRPr="0049427F">
        <w:rPr>
          <w:lang w:val="lv-LV"/>
        </w:rPr>
        <w:t>s darb</w:t>
      </w:r>
      <w:r w:rsidR="0049427F" w:rsidRPr="0049427F">
        <w:rPr>
          <w:rFonts w:hint="eastAsia"/>
          <w:lang w:val="lv-LV"/>
        </w:rPr>
        <w:t>ī</w:t>
      </w:r>
      <w:r w:rsidR="0049427F" w:rsidRPr="0049427F">
        <w:rPr>
          <w:lang w:val="lv-LV"/>
        </w:rPr>
        <w:t>bas p</w:t>
      </w:r>
      <w:r w:rsidR="0049427F" w:rsidRPr="0049427F">
        <w:rPr>
          <w:rFonts w:hint="eastAsia"/>
          <w:lang w:val="lv-LV"/>
        </w:rPr>
        <w:t>ā</w:t>
      </w:r>
      <w:r w:rsidR="0049427F" w:rsidRPr="0049427F">
        <w:rPr>
          <w:lang w:val="lv-LV"/>
        </w:rPr>
        <w:t>rskata period</w:t>
      </w:r>
      <w:r w:rsidR="0049427F" w:rsidRPr="0049427F">
        <w:rPr>
          <w:rFonts w:hint="eastAsia"/>
          <w:lang w:val="lv-LV"/>
        </w:rPr>
        <w:t>ā</w:t>
      </w:r>
      <w:r w:rsidR="0049427F" w:rsidRPr="0049427F">
        <w:rPr>
          <w:lang w:val="lv-LV"/>
        </w:rPr>
        <w:t xml:space="preserve"> ir sasniedzis vislab</w:t>
      </w:r>
      <w:r w:rsidR="0049427F" w:rsidRPr="0049427F">
        <w:rPr>
          <w:rFonts w:hint="eastAsia"/>
          <w:lang w:val="lv-LV"/>
        </w:rPr>
        <w:t>ā</w:t>
      </w:r>
      <w:r w:rsidR="0049427F" w:rsidRPr="0049427F">
        <w:rPr>
          <w:lang w:val="lv-LV"/>
        </w:rPr>
        <w:t>kos rezult</w:t>
      </w:r>
      <w:r w:rsidR="0049427F" w:rsidRPr="0049427F">
        <w:rPr>
          <w:rFonts w:hint="eastAsia"/>
          <w:lang w:val="lv-LV"/>
        </w:rPr>
        <w:t>ā</w:t>
      </w:r>
      <w:r w:rsidR="0049427F" w:rsidRPr="0049427F">
        <w:rPr>
          <w:lang w:val="lv-LV"/>
        </w:rPr>
        <w:t>tus atbilstoši nomin</w:t>
      </w:r>
      <w:r w:rsidR="0049427F" w:rsidRPr="0049427F">
        <w:rPr>
          <w:rFonts w:hint="eastAsia"/>
          <w:lang w:val="lv-LV"/>
        </w:rPr>
        <w:t>ā</w:t>
      </w:r>
      <w:r w:rsidR="0049427F" w:rsidRPr="0049427F">
        <w:rPr>
          <w:lang w:val="lv-LV"/>
        </w:rPr>
        <w:t>cijas v</w:t>
      </w:r>
      <w:r w:rsidR="0049427F" w:rsidRPr="0049427F">
        <w:rPr>
          <w:rFonts w:hint="eastAsia"/>
          <w:lang w:val="lv-LV"/>
        </w:rPr>
        <w:t>ē</w:t>
      </w:r>
      <w:r w:rsidR="0049427F" w:rsidRPr="0049427F">
        <w:rPr>
          <w:lang w:val="lv-LV"/>
        </w:rPr>
        <w:t>rt</w:t>
      </w:r>
      <w:r w:rsidR="0049427F" w:rsidRPr="0049427F">
        <w:rPr>
          <w:rFonts w:hint="eastAsia"/>
          <w:lang w:val="lv-LV"/>
        </w:rPr>
        <w:t>ēš</w:t>
      </w:r>
      <w:r w:rsidR="0049427F" w:rsidRPr="0049427F">
        <w:rPr>
          <w:lang w:val="lv-LV"/>
        </w:rPr>
        <w:t>anas krit</w:t>
      </w:r>
      <w:r w:rsidR="0049427F" w:rsidRPr="0049427F">
        <w:rPr>
          <w:rFonts w:hint="eastAsia"/>
          <w:lang w:val="lv-LV"/>
        </w:rPr>
        <w:t>ē</w:t>
      </w:r>
      <w:r w:rsidR="0049427F" w:rsidRPr="0049427F">
        <w:rPr>
          <w:lang w:val="lv-LV"/>
        </w:rPr>
        <w:t>rijiem</w:t>
      </w:r>
      <w:r w:rsidR="0049427F">
        <w:rPr>
          <w:lang w:val="lv-LV"/>
        </w:rPr>
        <w:t xml:space="preserve"> starp šajā konkursā pieteiktajiem prete</w:t>
      </w:r>
      <w:r w:rsidR="00E831AC">
        <w:rPr>
          <w:lang w:val="lv-LV"/>
        </w:rPr>
        <w:t>ndentiem.</w:t>
      </w:r>
    </w:p>
    <w:p w14:paraId="18C85A86" w14:textId="29118219" w:rsidR="006969C5" w:rsidRPr="006969C5" w:rsidRDefault="006969C5" w:rsidP="006969C5">
      <w:pPr>
        <w:pStyle w:val="NoSpacing"/>
        <w:ind w:firstLine="720"/>
        <w:jc w:val="both"/>
        <w:rPr>
          <w:lang w:val="lv-LV"/>
        </w:rPr>
      </w:pPr>
      <w:r w:rsidRPr="006969C5">
        <w:rPr>
          <w:lang w:val="lv-LV"/>
        </w:rPr>
        <w:t xml:space="preserve">5.11. </w:t>
      </w:r>
      <w:bookmarkStart w:id="5" w:name="_Hlk173141156"/>
      <w:r w:rsidRPr="006969C5">
        <w:rPr>
          <w:b/>
          <w:bCs/>
          <w:lang w:val="lv-LV"/>
        </w:rPr>
        <w:t>GADA DIGIT</w:t>
      </w:r>
      <w:r w:rsidRPr="006969C5">
        <w:rPr>
          <w:rFonts w:hint="eastAsia"/>
          <w:b/>
          <w:bCs/>
          <w:lang w:val="lv-LV"/>
        </w:rPr>
        <w:t>Ā</w:t>
      </w:r>
      <w:r w:rsidRPr="006969C5">
        <w:rPr>
          <w:b/>
          <w:bCs/>
          <w:lang w:val="lv-LV"/>
        </w:rPr>
        <w:t>LAIS L</w:t>
      </w:r>
      <w:r w:rsidRPr="006969C5">
        <w:rPr>
          <w:rFonts w:hint="eastAsia"/>
          <w:b/>
          <w:bCs/>
          <w:lang w:val="lv-LV"/>
        </w:rPr>
        <w:t>Ī</w:t>
      </w:r>
      <w:r w:rsidRPr="006969C5">
        <w:rPr>
          <w:b/>
          <w:bCs/>
          <w:lang w:val="lv-LV"/>
        </w:rPr>
        <w:t>DERIS - UZ</w:t>
      </w:r>
      <w:r w:rsidRPr="006969C5">
        <w:rPr>
          <w:rFonts w:hint="eastAsia"/>
          <w:b/>
          <w:bCs/>
          <w:lang w:val="lv-LV"/>
        </w:rPr>
        <w:t>ŅĒ</w:t>
      </w:r>
      <w:r w:rsidRPr="006969C5">
        <w:rPr>
          <w:b/>
          <w:bCs/>
          <w:lang w:val="lv-LV"/>
        </w:rPr>
        <w:t>M</w:t>
      </w:r>
      <w:r w:rsidRPr="006969C5">
        <w:rPr>
          <w:rFonts w:hint="eastAsia"/>
          <w:b/>
          <w:bCs/>
          <w:lang w:val="lv-LV"/>
        </w:rPr>
        <w:t>Ē</w:t>
      </w:r>
      <w:r w:rsidRPr="006969C5">
        <w:rPr>
          <w:b/>
          <w:bCs/>
          <w:lang w:val="lv-LV"/>
        </w:rPr>
        <w:t>JS</w:t>
      </w:r>
      <w:bookmarkEnd w:id="5"/>
    </w:p>
    <w:p w14:paraId="579683F0" w14:textId="3F4A0BF2" w:rsidR="006969C5" w:rsidRDefault="006969C5" w:rsidP="006969C5">
      <w:pPr>
        <w:pStyle w:val="NoSpacing"/>
        <w:ind w:firstLine="720"/>
        <w:jc w:val="both"/>
        <w:rPr>
          <w:lang w:val="lv-LV"/>
        </w:rPr>
      </w:pPr>
      <w:r>
        <w:rPr>
          <w:lang w:val="lv-LV"/>
        </w:rPr>
        <w:t>U</w:t>
      </w:r>
      <w:r w:rsidRPr="006969C5">
        <w:rPr>
          <w:lang w:val="lv-LV"/>
        </w:rPr>
        <w:t>z</w:t>
      </w:r>
      <w:r w:rsidRPr="006969C5">
        <w:rPr>
          <w:rFonts w:hint="eastAsia"/>
          <w:lang w:val="lv-LV"/>
        </w:rPr>
        <w:t>ņē</w:t>
      </w:r>
      <w:r w:rsidRPr="006969C5">
        <w:rPr>
          <w:lang w:val="lv-LV"/>
        </w:rPr>
        <w:t>mums, kas sniedz noz</w:t>
      </w:r>
      <w:r w:rsidRPr="006969C5">
        <w:rPr>
          <w:rFonts w:hint="eastAsia"/>
          <w:lang w:val="lv-LV"/>
        </w:rPr>
        <w:t>ī</w:t>
      </w:r>
      <w:r w:rsidRPr="006969C5">
        <w:rPr>
          <w:lang w:val="lv-LV"/>
        </w:rPr>
        <w:t>m</w:t>
      </w:r>
      <w:r w:rsidRPr="006969C5">
        <w:rPr>
          <w:rFonts w:hint="eastAsia"/>
          <w:lang w:val="lv-LV"/>
        </w:rPr>
        <w:t>ī</w:t>
      </w:r>
      <w:r w:rsidRPr="006969C5">
        <w:rPr>
          <w:lang w:val="lv-LV"/>
        </w:rPr>
        <w:t>gu ieguld</w:t>
      </w:r>
      <w:r w:rsidRPr="006969C5">
        <w:rPr>
          <w:rFonts w:hint="eastAsia"/>
          <w:lang w:val="lv-LV"/>
        </w:rPr>
        <w:t>ī</w:t>
      </w:r>
      <w:r w:rsidRPr="006969C5">
        <w:rPr>
          <w:lang w:val="lv-LV"/>
        </w:rPr>
        <w:t>jumu sabiedr</w:t>
      </w:r>
      <w:r w:rsidRPr="006969C5">
        <w:rPr>
          <w:rFonts w:hint="eastAsia"/>
          <w:lang w:val="lv-LV"/>
        </w:rPr>
        <w:t>ī</w:t>
      </w:r>
      <w:r w:rsidRPr="006969C5">
        <w:rPr>
          <w:lang w:val="lv-LV"/>
        </w:rPr>
        <w:t>bas izgl</w:t>
      </w:r>
      <w:r w:rsidRPr="006969C5">
        <w:rPr>
          <w:rFonts w:hint="eastAsia"/>
          <w:lang w:val="lv-LV"/>
        </w:rPr>
        <w:t>ī</w:t>
      </w:r>
      <w:r w:rsidRPr="006969C5">
        <w:rPr>
          <w:lang w:val="lv-LV"/>
        </w:rPr>
        <w:t>tošan</w:t>
      </w:r>
      <w:r w:rsidRPr="006969C5">
        <w:rPr>
          <w:rFonts w:hint="eastAsia"/>
          <w:lang w:val="lv-LV"/>
        </w:rPr>
        <w:t>ā</w:t>
      </w:r>
      <w:r w:rsidRPr="006969C5">
        <w:rPr>
          <w:lang w:val="lv-LV"/>
        </w:rPr>
        <w:t xml:space="preserve"> un motiv</w:t>
      </w:r>
      <w:r w:rsidRPr="006969C5">
        <w:rPr>
          <w:rFonts w:hint="eastAsia"/>
          <w:lang w:val="lv-LV"/>
        </w:rPr>
        <w:t>ēš</w:t>
      </w:r>
      <w:r w:rsidRPr="006969C5">
        <w:rPr>
          <w:lang w:val="lv-LV"/>
        </w:rPr>
        <w:t>an</w:t>
      </w:r>
      <w:r w:rsidRPr="006969C5">
        <w:rPr>
          <w:rFonts w:hint="eastAsia"/>
          <w:lang w:val="lv-LV"/>
        </w:rPr>
        <w:t>ā</w:t>
      </w:r>
      <w:r w:rsidRPr="006969C5">
        <w:rPr>
          <w:lang w:val="lv-LV"/>
        </w:rPr>
        <w:t>, vienlaikus veicinot pozit</w:t>
      </w:r>
      <w:r w:rsidRPr="006969C5">
        <w:rPr>
          <w:rFonts w:hint="eastAsia"/>
          <w:lang w:val="lv-LV"/>
        </w:rPr>
        <w:t>ī</w:t>
      </w:r>
      <w:r w:rsidRPr="006969C5">
        <w:rPr>
          <w:lang w:val="lv-LV"/>
        </w:rPr>
        <w:t>va t</w:t>
      </w:r>
      <w:r w:rsidRPr="006969C5">
        <w:rPr>
          <w:rFonts w:hint="eastAsia"/>
          <w:lang w:val="lv-LV"/>
        </w:rPr>
        <w:t>ē</w:t>
      </w:r>
      <w:r w:rsidRPr="006969C5">
        <w:rPr>
          <w:lang w:val="lv-LV"/>
        </w:rPr>
        <w:t>la veidošanu Latgales re</w:t>
      </w:r>
      <w:r w:rsidRPr="006969C5">
        <w:rPr>
          <w:rFonts w:hint="eastAsia"/>
          <w:lang w:val="lv-LV"/>
        </w:rPr>
        <w:t>ģ</w:t>
      </w:r>
      <w:r w:rsidRPr="006969C5">
        <w:rPr>
          <w:lang w:val="lv-LV"/>
        </w:rPr>
        <w:t>ionam. Uz</w:t>
      </w:r>
      <w:r w:rsidRPr="006969C5">
        <w:rPr>
          <w:rFonts w:hint="eastAsia"/>
          <w:lang w:val="lv-LV"/>
        </w:rPr>
        <w:t>ņē</w:t>
      </w:r>
      <w:r w:rsidRPr="006969C5">
        <w:rPr>
          <w:lang w:val="lv-LV"/>
        </w:rPr>
        <w:t>mums tiek v</w:t>
      </w:r>
      <w:r w:rsidRPr="006969C5">
        <w:rPr>
          <w:rFonts w:hint="eastAsia"/>
          <w:lang w:val="lv-LV"/>
        </w:rPr>
        <w:t>ē</w:t>
      </w:r>
      <w:r w:rsidRPr="006969C5">
        <w:rPr>
          <w:lang w:val="lv-LV"/>
        </w:rPr>
        <w:t>rt</w:t>
      </w:r>
      <w:r w:rsidRPr="006969C5">
        <w:rPr>
          <w:rFonts w:hint="eastAsia"/>
          <w:lang w:val="lv-LV"/>
        </w:rPr>
        <w:t>ē</w:t>
      </w:r>
      <w:r w:rsidRPr="006969C5">
        <w:rPr>
          <w:lang w:val="lv-LV"/>
        </w:rPr>
        <w:t>ts p</w:t>
      </w:r>
      <w:r w:rsidRPr="006969C5">
        <w:rPr>
          <w:rFonts w:hint="eastAsia"/>
          <w:lang w:val="lv-LV"/>
        </w:rPr>
        <w:t>ē</w:t>
      </w:r>
      <w:r w:rsidRPr="006969C5">
        <w:rPr>
          <w:lang w:val="lv-LV"/>
        </w:rPr>
        <w:t>c t</w:t>
      </w:r>
      <w:r w:rsidRPr="006969C5">
        <w:rPr>
          <w:rFonts w:hint="eastAsia"/>
          <w:lang w:val="lv-LV"/>
        </w:rPr>
        <w:t>ā</w:t>
      </w:r>
      <w:r w:rsidRPr="006969C5">
        <w:rPr>
          <w:lang w:val="lv-LV"/>
        </w:rPr>
        <w:t xml:space="preserve"> sp</w:t>
      </w:r>
      <w:r w:rsidRPr="006969C5">
        <w:rPr>
          <w:rFonts w:hint="eastAsia"/>
          <w:lang w:val="lv-LV"/>
        </w:rPr>
        <w:t>ē</w:t>
      </w:r>
      <w:r w:rsidRPr="006969C5">
        <w:rPr>
          <w:lang w:val="lv-LV"/>
        </w:rPr>
        <w:t>j</w:t>
      </w:r>
      <w:r w:rsidRPr="006969C5">
        <w:rPr>
          <w:rFonts w:hint="eastAsia"/>
          <w:lang w:val="lv-LV"/>
        </w:rPr>
        <w:t>ā</w:t>
      </w:r>
      <w:r w:rsidRPr="006969C5">
        <w:rPr>
          <w:lang w:val="lv-LV"/>
        </w:rPr>
        <w:t>m inovat</w:t>
      </w:r>
      <w:r w:rsidRPr="006969C5">
        <w:rPr>
          <w:rFonts w:hint="eastAsia"/>
          <w:lang w:val="lv-LV"/>
        </w:rPr>
        <w:t>ī</w:t>
      </w:r>
      <w:r w:rsidRPr="006969C5">
        <w:rPr>
          <w:lang w:val="lv-LV"/>
        </w:rPr>
        <w:t>vi izmantot digit</w:t>
      </w:r>
      <w:r w:rsidRPr="006969C5">
        <w:rPr>
          <w:rFonts w:hint="eastAsia"/>
          <w:lang w:val="lv-LV"/>
        </w:rPr>
        <w:t>ā</w:t>
      </w:r>
      <w:r w:rsidRPr="006969C5">
        <w:rPr>
          <w:lang w:val="lv-LV"/>
        </w:rPr>
        <w:t>los r</w:t>
      </w:r>
      <w:r w:rsidRPr="006969C5">
        <w:rPr>
          <w:rFonts w:hint="eastAsia"/>
          <w:lang w:val="lv-LV"/>
        </w:rPr>
        <w:t>ī</w:t>
      </w:r>
      <w:r w:rsidRPr="006969C5">
        <w:rPr>
          <w:lang w:val="lv-LV"/>
        </w:rPr>
        <w:t>kus un soci</w:t>
      </w:r>
      <w:r w:rsidRPr="006969C5">
        <w:rPr>
          <w:rFonts w:hint="eastAsia"/>
          <w:lang w:val="lv-LV"/>
        </w:rPr>
        <w:t>ā</w:t>
      </w:r>
      <w:r w:rsidRPr="006969C5">
        <w:rPr>
          <w:lang w:val="lv-LV"/>
        </w:rPr>
        <w:t>lo t</w:t>
      </w:r>
      <w:r w:rsidRPr="006969C5">
        <w:rPr>
          <w:rFonts w:hint="eastAsia"/>
          <w:lang w:val="lv-LV"/>
        </w:rPr>
        <w:t>ī</w:t>
      </w:r>
      <w:r w:rsidRPr="006969C5">
        <w:rPr>
          <w:lang w:val="lv-LV"/>
        </w:rPr>
        <w:t>klu plarformas (Facebook, Instagram, TikTok</w:t>
      </w:r>
      <w:ins w:id="6" w:author=" " w:date="2024-08-05T14:48:00Z" w16du:dateUtc="2024-08-05T11:48:00Z">
        <w:r w:rsidR="002C3D1E">
          <w:rPr>
            <w:lang w:val="lv-LV"/>
          </w:rPr>
          <w:t xml:space="preserve"> utml.</w:t>
        </w:r>
      </w:ins>
      <w:r w:rsidRPr="006969C5">
        <w:rPr>
          <w:lang w:val="lv-LV"/>
        </w:rPr>
        <w:t>), lai populariz</w:t>
      </w:r>
      <w:r w:rsidRPr="006969C5">
        <w:rPr>
          <w:rFonts w:hint="eastAsia"/>
          <w:lang w:val="lv-LV"/>
        </w:rPr>
        <w:t>ē</w:t>
      </w:r>
      <w:r w:rsidRPr="006969C5">
        <w:rPr>
          <w:lang w:val="lv-LV"/>
        </w:rPr>
        <w:t>tu savu pro</w:t>
      </w:r>
      <w:ins w:id="7" w:author=" " w:date="2024-08-05T14:48:00Z" w16du:dateUtc="2024-08-05T11:48:00Z">
        <w:r w:rsidR="002C3D1E">
          <w:rPr>
            <w:lang w:val="lv-LV"/>
          </w:rPr>
          <w:t>d</w:t>
        </w:r>
      </w:ins>
      <w:del w:id="8" w:author=" " w:date="2024-08-05T14:48:00Z" w16du:dateUtc="2024-08-05T11:48:00Z">
        <w:r w:rsidRPr="006969C5" w:rsidDel="002C3D1E">
          <w:rPr>
            <w:lang w:val="lv-LV"/>
          </w:rPr>
          <w:delText>f</w:delText>
        </w:r>
      </w:del>
      <w:r w:rsidRPr="006969C5">
        <w:rPr>
          <w:lang w:val="lv-LV"/>
        </w:rPr>
        <w:t>ukciju vai pakalpojumu un stiprin</w:t>
      </w:r>
      <w:r w:rsidRPr="006969C5">
        <w:rPr>
          <w:rFonts w:hint="eastAsia"/>
          <w:lang w:val="lv-LV"/>
        </w:rPr>
        <w:t>ā</w:t>
      </w:r>
      <w:r w:rsidRPr="006969C5">
        <w:rPr>
          <w:lang w:val="lv-LV"/>
        </w:rPr>
        <w:t>tu re</w:t>
      </w:r>
      <w:r w:rsidRPr="006969C5">
        <w:rPr>
          <w:rFonts w:hint="eastAsia"/>
          <w:lang w:val="lv-LV"/>
        </w:rPr>
        <w:t>ģ</w:t>
      </w:r>
      <w:r w:rsidRPr="006969C5">
        <w:rPr>
          <w:lang w:val="lv-LV"/>
        </w:rPr>
        <w:t>iona atpaz</w:t>
      </w:r>
      <w:r w:rsidRPr="006969C5">
        <w:rPr>
          <w:rFonts w:hint="eastAsia"/>
          <w:lang w:val="lv-LV"/>
        </w:rPr>
        <w:t>ī</w:t>
      </w:r>
      <w:r w:rsidRPr="006969C5">
        <w:rPr>
          <w:lang w:val="lv-LV"/>
        </w:rPr>
        <w:t>stam</w:t>
      </w:r>
      <w:r w:rsidRPr="006969C5">
        <w:rPr>
          <w:rFonts w:hint="eastAsia"/>
          <w:lang w:val="lv-LV"/>
        </w:rPr>
        <w:t>ī</w:t>
      </w:r>
      <w:r w:rsidRPr="006969C5">
        <w:rPr>
          <w:lang w:val="lv-LV"/>
        </w:rPr>
        <w:t>bu Latvij</w:t>
      </w:r>
      <w:r w:rsidRPr="006969C5">
        <w:rPr>
          <w:rFonts w:hint="eastAsia"/>
          <w:lang w:val="lv-LV"/>
        </w:rPr>
        <w:t>ā</w:t>
      </w:r>
      <w:r w:rsidRPr="006969C5">
        <w:rPr>
          <w:lang w:val="lv-LV"/>
        </w:rPr>
        <w:t xml:space="preserve"> un pasaul</w:t>
      </w:r>
      <w:r w:rsidRPr="006969C5">
        <w:rPr>
          <w:rFonts w:hint="eastAsia"/>
          <w:lang w:val="lv-LV"/>
        </w:rPr>
        <w:t>ē</w:t>
      </w:r>
      <w:r w:rsidRPr="006969C5">
        <w:rPr>
          <w:lang w:val="lv-LV"/>
        </w:rPr>
        <w:t>, k</w:t>
      </w:r>
      <w:r w:rsidRPr="006969C5">
        <w:rPr>
          <w:rFonts w:hint="eastAsia"/>
          <w:lang w:val="lv-LV"/>
        </w:rPr>
        <w:t>ā</w:t>
      </w:r>
      <w:r w:rsidRPr="006969C5">
        <w:rPr>
          <w:lang w:val="lv-LV"/>
        </w:rPr>
        <w:t xml:space="preserve"> ar</w:t>
      </w:r>
      <w:r w:rsidRPr="006969C5">
        <w:rPr>
          <w:rFonts w:hint="eastAsia"/>
          <w:lang w:val="lv-LV"/>
        </w:rPr>
        <w:t>ī</w:t>
      </w:r>
      <w:r w:rsidRPr="006969C5">
        <w:rPr>
          <w:lang w:val="lv-LV"/>
        </w:rPr>
        <w:t xml:space="preserve"> dal</w:t>
      </w:r>
      <w:r w:rsidRPr="006969C5">
        <w:rPr>
          <w:rFonts w:hint="eastAsia"/>
          <w:lang w:val="lv-LV"/>
        </w:rPr>
        <w:t>ā</w:t>
      </w:r>
      <w:r w:rsidRPr="006969C5">
        <w:rPr>
          <w:lang w:val="lv-LV"/>
        </w:rPr>
        <w:t>s ar praktisk</w:t>
      </w:r>
      <w:r w:rsidRPr="006969C5">
        <w:rPr>
          <w:rFonts w:hint="eastAsia"/>
          <w:lang w:val="lv-LV"/>
        </w:rPr>
        <w:t>ā</w:t>
      </w:r>
      <w:r w:rsidRPr="006969C5">
        <w:rPr>
          <w:lang w:val="lv-LV"/>
        </w:rPr>
        <w:t>m zin</w:t>
      </w:r>
      <w:r w:rsidRPr="006969C5">
        <w:rPr>
          <w:rFonts w:hint="eastAsia"/>
          <w:lang w:val="lv-LV"/>
        </w:rPr>
        <w:t>āš</w:t>
      </w:r>
      <w:r w:rsidRPr="006969C5">
        <w:rPr>
          <w:lang w:val="lv-LV"/>
        </w:rPr>
        <w:t>an</w:t>
      </w:r>
      <w:r w:rsidRPr="006969C5">
        <w:rPr>
          <w:rFonts w:hint="eastAsia"/>
          <w:lang w:val="lv-LV"/>
        </w:rPr>
        <w:t>ā</w:t>
      </w:r>
      <w:r w:rsidRPr="006969C5">
        <w:rPr>
          <w:lang w:val="lv-LV"/>
        </w:rPr>
        <w:t>m, pied</w:t>
      </w:r>
      <w:r w:rsidRPr="006969C5">
        <w:rPr>
          <w:rFonts w:hint="eastAsia"/>
          <w:lang w:val="lv-LV"/>
        </w:rPr>
        <w:t>ā</w:t>
      </w:r>
      <w:r w:rsidRPr="006969C5">
        <w:rPr>
          <w:lang w:val="lv-LV"/>
        </w:rPr>
        <w:t>v</w:t>
      </w:r>
      <w:r w:rsidRPr="006969C5">
        <w:rPr>
          <w:rFonts w:hint="eastAsia"/>
          <w:lang w:val="lv-LV"/>
        </w:rPr>
        <w:t>ā</w:t>
      </w:r>
      <w:r w:rsidRPr="006969C5">
        <w:rPr>
          <w:lang w:val="lv-LV"/>
        </w:rPr>
        <w:t xml:space="preserve"> v</w:t>
      </w:r>
      <w:r w:rsidRPr="006969C5">
        <w:rPr>
          <w:rFonts w:hint="eastAsia"/>
          <w:lang w:val="lv-LV"/>
        </w:rPr>
        <w:t>ē</w:t>
      </w:r>
      <w:r w:rsidRPr="006969C5">
        <w:rPr>
          <w:lang w:val="lv-LV"/>
        </w:rPr>
        <w:t>rt</w:t>
      </w:r>
      <w:r w:rsidRPr="006969C5">
        <w:rPr>
          <w:rFonts w:hint="eastAsia"/>
          <w:lang w:val="lv-LV"/>
        </w:rPr>
        <w:t>ī</w:t>
      </w:r>
      <w:r w:rsidRPr="006969C5">
        <w:rPr>
          <w:lang w:val="lv-LV"/>
        </w:rPr>
        <w:t>gus resursus un padomus, k</w:t>
      </w:r>
      <w:r w:rsidRPr="006969C5">
        <w:rPr>
          <w:rFonts w:hint="eastAsia"/>
          <w:lang w:val="lv-LV"/>
        </w:rPr>
        <w:t>ā</w:t>
      </w:r>
      <w:r w:rsidRPr="006969C5">
        <w:rPr>
          <w:lang w:val="lv-LV"/>
        </w:rPr>
        <w:t xml:space="preserve"> ar</w:t>
      </w:r>
      <w:r w:rsidRPr="006969C5">
        <w:rPr>
          <w:rFonts w:hint="eastAsia"/>
          <w:lang w:val="lv-LV"/>
        </w:rPr>
        <w:t>ī</w:t>
      </w:r>
      <w:r w:rsidRPr="006969C5">
        <w:rPr>
          <w:lang w:val="lv-LV"/>
        </w:rPr>
        <w:t xml:space="preserve"> veicina inov</w:t>
      </w:r>
      <w:r w:rsidRPr="006969C5">
        <w:rPr>
          <w:rFonts w:hint="eastAsia"/>
          <w:lang w:val="lv-LV"/>
        </w:rPr>
        <w:t>ā</w:t>
      </w:r>
      <w:r w:rsidRPr="006969C5">
        <w:rPr>
          <w:lang w:val="lv-LV"/>
        </w:rPr>
        <w:t>cijas un digit</w:t>
      </w:r>
      <w:r w:rsidRPr="006969C5">
        <w:rPr>
          <w:rFonts w:hint="eastAsia"/>
          <w:lang w:val="lv-LV"/>
        </w:rPr>
        <w:t>ā</w:t>
      </w:r>
      <w:r w:rsidRPr="006969C5">
        <w:rPr>
          <w:lang w:val="lv-LV"/>
        </w:rPr>
        <w:t>lo transform</w:t>
      </w:r>
      <w:r w:rsidRPr="006969C5">
        <w:rPr>
          <w:rFonts w:hint="eastAsia"/>
          <w:lang w:val="lv-LV"/>
        </w:rPr>
        <w:t>ā</w:t>
      </w:r>
      <w:r w:rsidRPr="006969C5">
        <w:rPr>
          <w:lang w:val="lv-LV"/>
        </w:rPr>
        <w:t>ciju sav</w:t>
      </w:r>
      <w:r w:rsidRPr="006969C5">
        <w:rPr>
          <w:rFonts w:hint="eastAsia"/>
          <w:lang w:val="lv-LV"/>
        </w:rPr>
        <w:t>ā</w:t>
      </w:r>
      <w:r w:rsidRPr="006969C5">
        <w:rPr>
          <w:lang w:val="lv-LV"/>
        </w:rPr>
        <w:t xml:space="preserve"> nozar</w:t>
      </w:r>
      <w:r w:rsidRPr="006969C5">
        <w:rPr>
          <w:rFonts w:hint="eastAsia"/>
          <w:lang w:val="lv-LV"/>
        </w:rPr>
        <w:t>ē</w:t>
      </w:r>
      <w:r w:rsidRPr="006969C5">
        <w:rPr>
          <w:lang w:val="lv-LV"/>
        </w:rPr>
        <w:t>.</w:t>
      </w:r>
    </w:p>
    <w:p w14:paraId="599095E3" w14:textId="5392F553" w:rsidR="0049427F" w:rsidRPr="005C7270" w:rsidRDefault="0049427F" w:rsidP="00404A8B">
      <w:pPr>
        <w:pStyle w:val="NoSpacing"/>
        <w:ind w:firstLine="720"/>
        <w:jc w:val="both"/>
        <w:rPr>
          <w:lang w:val="lv-LV"/>
        </w:rPr>
      </w:pPr>
    </w:p>
    <w:p w14:paraId="3700A14A" w14:textId="4CF38629" w:rsidR="00436232" w:rsidRDefault="00436232" w:rsidP="001B1968">
      <w:pPr>
        <w:pStyle w:val="NoSpacing"/>
        <w:jc w:val="both"/>
        <w:rPr>
          <w:lang w:val="lv-LV"/>
        </w:rPr>
      </w:pPr>
    </w:p>
    <w:p w14:paraId="748FBB88" w14:textId="77777777" w:rsidR="00435F82" w:rsidRDefault="00435F82" w:rsidP="001B1968">
      <w:pPr>
        <w:pStyle w:val="NoSpacing"/>
        <w:jc w:val="both"/>
        <w:rPr>
          <w:lang w:val="lv-LV"/>
        </w:rPr>
      </w:pPr>
    </w:p>
    <w:p w14:paraId="43693FD0" w14:textId="219D08BD" w:rsidR="00520871" w:rsidRPr="00520871" w:rsidRDefault="00432FCA" w:rsidP="00520871">
      <w:pPr>
        <w:pStyle w:val="NoSpacing"/>
        <w:ind w:firstLine="720"/>
        <w:jc w:val="both"/>
        <w:rPr>
          <w:b/>
          <w:lang w:val="lv-LV"/>
        </w:rPr>
      </w:pPr>
      <w:r>
        <w:rPr>
          <w:b/>
          <w:lang w:val="lv-LV"/>
        </w:rPr>
        <w:lastRenderedPageBreak/>
        <w:t>VI</w:t>
      </w:r>
      <w:r w:rsidR="00436232" w:rsidRPr="00520871">
        <w:rPr>
          <w:b/>
          <w:lang w:val="lv-LV"/>
        </w:rPr>
        <w:t>. Uzvar</w:t>
      </w:r>
      <w:r w:rsidR="00436232" w:rsidRPr="00520871">
        <w:rPr>
          <w:rFonts w:ascii="TimesNewRoman,Bold" w:eastAsia="TimesNewRoman,Bold" w:cs="TimesNewRoman,Bold"/>
          <w:b/>
          <w:lang w:val="lv-LV"/>
        </w:rPr>
        <w:t>ē</w:t>
      </w:r>
      <w:r w:rsidR="00436232" w:rsidRPr="00520871">
        <w:rPr>
          <w:b/>
          <w:lang w:val="lv-LV"/>
        </w:rPr>
        <w:t>t</w:t>
      </w:r>
      <w:r w:rsidR="00436232" w:rsidRPr="00520871">
        <w:rPr>
          <w:rFonts w:ascii="TimesNewRoman,Bold" w:eastAsia="TimesNewRoman,Bold" w:cs="TimesNewRoman,Bold"/>
          <w:b/>
          <w:lang w:val="lv-LV"/>
        </w:rPr>
        <w:t>ā</w:t>
      </w:r>
      <w:r w:rsidR="00520871" w:rsidRPr="00520871">
        <w:rPr>
          <w:b/>
          <w:lang w:val="lv-LV"/>
        </w:rPr>
        <w:t>ju noteikšana un apbalvošana</w:t>
      </w:r>
    </w:p>
    <w:p w14:paraId="37C1EFBF" w14:textId="4C8CA43B" w:rsidR="00520871" w:rsidRPr="00520871" w:rsidRDefault="00520871" w:rsidP="00B65AA5">
      <w:pPr>
        <w:pStyle w:val="NoSpacing"/>
        <w:ind w:firstLine="720"/>
        <w:jc w:val="both"/>
        <w:rPr>
          <w:lang w:val="lv-LV"/>
        </w:rPr>
      </w:pPr>
      <w:r w:rsidRPr="00520871">
        <w:rPr>
          <w:lang w:val="lv-LV"/>
        </w:rPr>
        <w:t xml:space="preserve">6.1.  </w:t>
      </w:r>
      <w:r w:rsidR="00EB2465">
        <w:rPr>
          <w:lang w:val="lv-LV"/>
        </w:rPr>
        <w:t>K</w:t>
      </w:r>
      <w:r w:rsidRPr="00520871">
        <w:rPr>
          <w:lang w:val="lv-LV"/>
        </w:rPr>
        <w:t xml:space="preserve">omisija izvērtē visus </w:t>
      </w:r>
      <w:r w:rsidR="00A50D68">
        <w:rPr>
          <w:lang w:val="lv-LV"/>
        </w:rPr>
        <w:t>pretendentus</w:t>
      </w:r>
      <w:r w:rsidR="00EB2465" w:rsidRPr="00520871">
        <w:rPr>
          <w:lang w:val="lv-LV"/>
        </w:rPr>
        <w:t xml:space="preserve"> </w:t>
      </w:r>
      <w:r w:rsidRPr="00520871">
        <w:rPr>
          <w:lang w:val="lv-LV"/>
        </w:rPr>
        <w:t>atbilstoši vērtēšanas tabulai pēc sekojošiem kritērijiem, piešķirot atbilstošo punktu skaitu:</w:t>
      </w:r>
    </w:p>
    <w:tbl>
      <w:tblPr>
        <w:tblW w:w="8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1"/>
        <w:gridCol w:w="1984"/>
      </w:tblGrid>
      <w:tr w:rsidR="00520871" w:rsidRPr="00520871" w14:paraId="0EA2F17C" w14:textId="77777777" w:rsidTr="00520871">
        <w:trPr>
          <w:trHeight w:val="650"/>
        </w:trPr>
        <w:tc>
          <w:tcPr>
            <w:tcW w:w="6701" w:type="dxa"/>
            <w:tcBorders>
              <w:top w:val="single" w:sz="4" w:space="0" w:color="auto"/>
              <w:left w:val="single" w:sz="4" w:space="0" w:color="auto"/>
              <w:bottom w:val="single" w:sz="4" w:space="0" w:color="auto"/>
              <w:right w:val="single" w:sz="4" w:space="0" w:color="auto"/>
            </w:tcBorders>
            <w:hideMark/>
          </w:tcPr>
          <w:p w14:paraId="26173C6B" w14:textId="77777777" w:rsidR="00520871" w:rsidRPr="00520871" w:rsidRDefault="00520871" w:rsidP="00520871">
            <w:pPr>
              <w:pStyle w:val="NoSpacing"/>
              <w:ind w:firstLine="720"/>
              <w:jc w:val="center"/>
              <w:rPr>
                <w:b/>
                <w:lang w:val="lv-LV"/>
              </w:rPr>
            </w:pPr>
            <w:r w:rsidRPr="00520871">
              <w:rPr>
                <w:b/>
                <w:lang w:val="lv-LV"/>
              </w:rPr>
              <w:t>Vērtējamā nominācija</w:t>
            </w:r>
            <w:r w:rsidR="00616086">
              <w:rPr>
                <w:b/>
                <w:lang w:val="lv-LV"/>
              </w:rPr>
              <w:t>/kritēriji</w:t>
            </w:r>
          </w:p>
        </w:tc>
        <w:tc>
          <w:tcPr>
            <w:tcW w:w="1984" w:type="dxa"/>
            <w:tcBorders>
              <w:top w:val="single" w:sz="4" w:space="0" w:color="auto"/>
              <w:left w:val="single" w:sz="4" w:space="0" w:color="auto"/>
              <w:bottom w:val="single" w:sz="4" w:space="0" w:color="auto"/>
              <w:right w:val="single" w:sz="4" w:space="0" w:color="auto"/>
            </w:tcBorders>
            <w:hideMark/>
          </w:tcPr>
          <w:p w14:paraId="64759A07" w14:textId="77777777" w:rsidR="00520871" w:rsidRPr="00520871" w:rsidRDefault="00520871" w:rsidP="00520871">
            <w:pPr>
              <w:pStyle w:val="NoSpacing"/>
              <w:jc w:val="center"/>
              <w:rPr>
                <w:b/>
                <w:lang w:val="lv-LV"/>
              </w:rPr>
            </w:pPr>
            <w:r>
              <w:rPr>
                <w:b/>
                <w:lang w:val="lv-LV"/>
              </w:rPr>
              <w:t>Maksimāl</w:t>
            </w:r>
            <w:r w:rsidRPr="00520871">
              <w:rPr>
                <w:b/>
                <w:lang w:val="lv-LV"/>
              </w:rPr>
              <w:t>ais punktu skaits</w:t>
            </w:r>
          </w:p>
        </w:tc>
      </w:tr>
      <w:tr w:rsidR="00103413" w:rsidRPr="00520871" w14:paraId="1A0AF972" w14:textId="77777777" w:rsidTr="00101EE2">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14:paraId="36B35D31" w14:textId="075005BB" w:rsidR="00103413" w:rsidRPr="00520871" w:rsidRDefault="00103413" w:rsidP="003E1C59">
            <w:pPr>
              <w:pStyle w:val="NoSpacing"/>
              <w:ind w:firstLine="720"/>
              <w:rPr>
                <w:lang w:val="lv-LV"/>
              </w:rPr>
            </w:pPr>
            <w:r w:rsidRPr="000A4EC8">
              <w:rPr>
                <w:b/>
                <w:bCs/>
                <w:lang w:val="lv-LV"/>
              </w:rPr>
              <w:t>GADA AMATNIEKS</w:t>
            </w:r>
          </w:p>
        </w:tc>
      </w:tr>
      <w:tr w:rsidR="00520871" w:rsidRPr="00520871" w14:paraId="7C9B3D8E"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32103952" w14:textId="7EF51476" w:rsidR="00ED2DAF" w:rsidRPr="00520871" w:rsidRDefault="000A4EC8" w:rsidP="007026F5">
            <w:pPr>
              <w:pStyle w:val="NoSpacing"/>
              <w:ind w:firstLine="720"/>
              <w:rPr>
                <w:lang w:val="lv-LV"/>
              </w:rPr>
            </w:pPr>
            <w:r>
              <w:rPr>
                <w:lang w:val="lv-LV"/>
              </w:rPr>
              <w:t>Piedāvātās produkcijas daudzveidība un kvalitāte</w:t>
            </w:r>
          </w:p>
        </w:tc>
        <w:tc>
          <w:tcPr>
            <w:tcW w:w="1984" w:type="dxa"/>
            <w:tcBorders>
              <w:top w:val="single" w:sz="4" w:space="0" w:color="auto"/>
              <w:left w:val="single" w:sz="4" w:space="0" w:color="auto"/>
              <w:bottom w:val="single" w:sz="4" w:space="0" w:color="auto"/>
              <w:right w:val="single" w:sz="4" w:space="0" w:color="auto"/>
            </w:tcBorders>
            <w:hideMark/>
          </w:tcPr>
          <w:p w14:paraId="3373CD64"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58759FA9"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A9574AF" w14:textId="314DD242" w:rsidR="00520871" w:rsidRPr="00520871" w:rsidRDefault="00D31E4A" w:rsidP="007026F5">
            <w:pPr>
              <w:pStyle w:val="NoSpacing"/>
              <w:ind w:firstLine="720"/>
              <w:rPr>
                <w:lang w:val="lv-LV"/>
              </w:rPr>
            </w:pPr>
            <w:r>
              <w:rPr>
                <w:lang w:val="lv-LV"/>
              </w:rPr>
              <w:t>Piedāvātais produkts, pakalpojums ir saistīts ar Latgales reģiona tematiku</w:t>
            </w:r>
          </w:p>
        </w:tc>
        <w:tc>
          <w:tcPr>
            <w:tcW w:w="1984" w:type="dxa"/>
            <w:tcBorders>
              <w:top w:val="single" w:sz="4" w:space="0" w:color="auto"/>
              <w:left w:val="single" w:sz="4" w:space="0" w:color="auto"/>
              <w:bottom w:val="single" w:sz="4" w:space="0" w:color="auto"/>
              <w:right w:val="single" w:sz="4" w:space="0" w:color="auto"/>
            </w:tcBorders>
            <w:hideMark/>
          </w:tcPr>
          <w:p w14:paraId="02AA4069"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7AAE9ECF"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337AF3FC" w14:textId="4D12BD3A" w:rsidR="000B5138" w:rsidRPr="00520871" w:rsidRDefault="00D31E4A" w:rsidP="000466A4">
            <w:pPr>
              <w:pStyle w:val="NoSpacing"/>
              <w:ind w:firstLine="720"/>
              <w:rPr>
                <w:lang w:val="lv-LV"/>
              </w:rPr>
            </w:pPr>
            <w:r>
              <w:rPr>
                <w:lang w:val="lv-LV"/>
              </w:rPr>
              <w:t>Dalība izstādēs, gadatirgos, pasākumos</w:t>
            </w:r>
          </w:p>
        </w:tc>
        <w:tc>
          <w:tcPr>
            <w:tcW w:w="1984" w:type="dxa"/>
            <w:tcBorders>
              <w:top w:val="single" w:sz="4" w:space="0" w:color="auto"/>
              <w:left w:val="single" w:sz="4" w:space="0" w:color="auto"/>
              <w:bottom w:val="single" w:sz="4" w:space="0" w:color="auto"/>
              <w:right w:val="single" w:sz="4" w:space="0" w:color="auto"/>
            </w:tcBorders>
            <w:hideMark/>
          </w:tcPr>
          <w:p w14:paraId="0EEED002"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6A3EA406"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80F7359" w14:textId="3DD17CAD" w:rsidR="00520871" w:rsidRPr="00520871" w:rsidRDefault="00D31E4A" w:rsidP="00520871">
            <w:pPr>
              <w:pStyle w:val="NoSpacing"/>
              <w:ind w:firstLine="720"/>
              <w:rPr>
                <w:lang w:val="lv-LV"/>
              </w:rPr>
            </w:pPr>
            <w:r>
              <w:rPr>
                <w:lang w:val="lv-LV"/>
              </w:rPr>
              <w:t>Piedāvātā pakalpojuma, produkta pieejamība klientiem</w:t>
            </w:r>
          </w:p>
        </w:tc>
        <w:tc>
          <w:tcPr>
            <w:tcW w:w="1984" w:type="dxa"/>
            <w:tcBorders>
              <w:top w:val="single" w:sz="4" w:space="0" w:color="auto"/>
              <w:left w:val="single" w:sz="4" w:space="0" w:color="auto"/>
              <w:bottom w:val="single" w:sz="4" w:space="0" w:color="auto"/>
              <w:right w:val="single" w:sz="4" w:space="0" w:color="auto"/>
            </w:tcBorders>
            <w:hideMark/>
          </w:tcPr>
          <w:p w14:paraId="23C8D275"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1E7C92D1"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00276C00" w14:textId="1885551F" w:rsidR="00520871" w:rsidRPr="00520871" w:rsidRDefault="00D31E4A" w:rsidP="00D31E4A">
            <w:pPr>
              <w:pStyle w:val="NoSpacing"/>
              <w:ind w:firstLine="720"/>
              <w:rPr>
                <w:lang w:val="lv-LV"/>
              </w:rPr>
            </w:pPr>
            <w:r>
              <w:rPr>
                <w:lang w:val="lv-LV"/>
              </w:rPr>
              <w:t>Sadarbība ar reģiona pašvaldībām, to institūcijām izglītības iestādēm</w:t>
            </w:r>
          </w:p>
        </w:tc>
        <w:tc>
          <w:tcPr>
            <w:tcW w:w="1984" w:type="dxa"/>
            <w:tcBorders>
              <w:top w:val="single" w:sz="4" w:space="0" w:color="auto"/>
              <w:left w:val="single" w:sz="4" w:space="0" w:color="auto"/>
              <w:bottom w:val="single" w:sz="4" w:space="0" w:color="auto"/>
              <w:right w:val="single" w:sz="4" w:space="0" w:color="auto"/>
            </w:tcBorders>
            <w:hideMark/>
          </w:tcPr>
          <w:p w14:paraId="0366EC1C" w14:textId="20050D2D" w:rsidR="00520871" w:rsidRPr="00520871" w:rsidRDefault="00D31E4A" w:rsidP="00520871">
            <w:pPr>
              <w:pStyle w:val="NoSpacing"/>
              <w:ind w:firstLine="720"/>
              <w:jc w:val="both"/>
              <w:rPr>
                <w:lang w:val="lv-LV"/>
              </w:rPr>
            </w:pPr>
            <w:r>
              <w:rPr>
                <w:lang w:val="lv-LV"/>
              </w:rPr>
              <w:t>5</w:t>
            </w:r>
          </w:p>
        </w:tc>
      </w:tr>
      <w:tr w:rsidR="00520871" w:rsidRPr="00520871" w14:paraId="63D414DB"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C1916F5" w14:textId="5D68BDAE" w:rsidR="00520871" w:rsidRPr="00520871" w:rsidRDefault="00D31E4A" w:rsidP="00520871">
            <w:pPr>
              <w:pStyle w:val="NoSpacing"/>
              <w:ind w:firstLine="720"/>
              <w:rPr>
                <w:lang w:val="lv-LV"/>
              </w:rPr>
            </w:pPr>
            <w:r>
              <w:rPr>
                <w:lang w:val="lv-LV"/>
              </w:rPr>
              <w:t>Sadarbība ar citiem uzņēmējiem, organizācijām</w:t>
            </w:r>
          </w:p>
        </w:tc>
        <w:tc>
          <w:tcPr>
            <w:tcW w:w="1984" w:type="dxa"/>
            <w:tcBorders>
              <w:top w:val="single" w:sz="4" w:space="0" w:color="auto"/>
              <w:left w:val="single" w:sz="4" w:space="0" w:color="auto"/>
              <w:bottom w:val="single" w:sz="4" w:space="0" w:color="auto"/>
              <w:right w:val="single" w:sz="4" w:space="0" w:color="auto"/>
            </w:tcBorders>
            <w:hideMark/>
          </w:tcPr>
          <w:p w14:paraId="59927D0C" w14:textId="77777777" w:rsidR="00520871" w:rsidRPr="00520871" w:rsidRDefault="00520871" w:rsidP="00520871">
            <w:pPr>
              <w:pStyle w:val="NoSpacing"/>
              <w:ind w:firstLine="720"/>
              <w:jc w:val="both"/>
              <w:rPr>
                <w:lang w:val="lv-LV"/>
              </w:rPr>
            </w:pPr>
            <w:r w:rsidRPr="00520871">
              <w:rPr>
                <w:lang w:val="lv-LV"/>
              </w:rPr>
              <w:t>5</w:t>
            </w:r>
          </w:p>
        </w:tc>
      </w:tr>
      <w:tr w:rsidR="00520871" w:rsidRPr="00520871" w14:paraId="505F3BDA"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5A30EF79" w14:textId="4B3E0D1D" w:rsidR="00520871" w:rsidRPr="00D31E4A" w:rsidRDefault="00D31E4A" w:rsidP="00520871">
            <w:pPr>
              <w:pStyle w:val="NoSpacing"/>
              <w:ind w:firstLine="720"/>
              <w:rPr>
                <w:b/>
                <w:lang w:val="lv-LV"/>
              </w:rPr>
            </w:pPr>
            <w:r w:rsidRPr="00D31E4A">
              <w:rPr>
                <w:b/>
                <w:lang w:val="lv-LV"/>
              </w:rPr>
              <w:t>Maksimālais punktu skaits kopā</w:t>
            </w:r>
          </w:p>
        </w:tc>
        <w:tc>
          <w:tcPr>
            <w:tcW w:w="1984" w:type="dxa"/>
            <w:tcBorders>
              <w:top w:val="single" w:sz="4" w:space="0" w:color="auto"/>
              <w:left w:val="single" w:sz="4" w:space="0" w:color="auto"/>
              <w:bottom w:val="single" w:sz="4" w:space="0" w:color="auto"/>
              <w:right w:val="single" w:sz="4" w:space="0" w:color="auto"/>
            </w:tcBorders>
            <w:hideMark/>
          </w:tcPr>
          <w:p w14:paraId="225FCD99" w14:textId="38D5E59F" w:rsidR="00520871" w:rsidRPr="00D31E4A" w:rsidRDefault="00D31E4A" w:rsidP="00520871">
            <w:pPr>
              <w:pStyle w:val="NoSpacing"/>
              <w:ind w:firstLine="720"/>
              <w:jc w:val="both"/>
              <w:rPr>
                <w:b/>
                <w:lang w:val="lv-LV"/>
              </w:rPr>
            </w:pPr>
            <w:r w:rsidRPr="00D31E4A">
              <w:rPr>
                <w:b/>
                <w:lang w:val="lv-LV"/>
              </w:rPr>
              <w:t>50</w:t>
            </w:r>
          </w:p>
        </w:tc>
      </w:tr>
      <w:tr w:rsidR="00F6325A" w:rsidRPr="00520871" w14:paraId="3910F2F8" w14:textId="77777777" w:rsidTr="00103413">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0C9E8996" w14:textId="7AD44DE2" w:rsidR="00F6325A" w:rsidRPr="00F6325A" w:rsidRDefault="00F6325A" w:rsidP="003E1C59">
            <w:pPr>
              <w:pStyle w:val="NoSpacing"/>
              <w:ind w:firstLine="720"/>
              <w:rPr>
                <w:b/>
                <w:highlight w:val="darkYellow"/>
                <w:lang w:val="lv-LV"/>
              </w:rPr>
            </w:pPr>
            <w:r w:rsidRPr="00103413">
              <w:rPr>
                <w:b/>
                <w:lang w:val="lv-LV"/>
              </w:rPr>
              <w:t>GADA MĀJRAŽOTĀJS</w:t>
            </w:r>
          </w:p>
        </w:tc>
      </w:tr>
      <w:tr w:rsidR="00520871" w:rsidRPr="00520871" w14:paraId="1DA2495F"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030095C" w14:textId="7D4667E2" w:rsidR="00520871" w:rsidRPr="00520871" w:rsidRDefault="00ED4380" w:rsidP="00520871">
            <w:pPr>
              <w:pStyle w:val="NoSpacing"/>
              <w:ind w:firstLine="720"/>
              <w:rPr>
                <w:lang w:val="lv-LV"/>
              </w:rPr>
            </w:pPr>
            <w:r>
              <w:rPr>
                <w:lang w:val="lv-LV"/>
              </w:rPr>
              <w:t>Ražotās produkcijas atpazīstamība, kvalitāte</w:t>
            </w:r>
          </w:p>
        </w:tc>
        <w:tc>
          <w:tcPr>
            <w:tcW w:w="1984" w:type="dxa"/>
            <w:tcBorders>
              <w:top w:val="single" w:sz="4" w:space="0" w:color="auto"/>
              <w:left w:val="single" w:sz="4" w:space="0" w:color="auto"/>
              <w:bottom w:val="single" w:sz="4" w:space="0" w:color="auto"/>
              <w:right w:val="single" w:sz="4" w:space="0" w:color="auto"/>
            </w:tcBorders>
            <w:hideMark/>
          </w:tcPr>
          <w:p w14:paraId="2DE3F7B3" w14:textId="13A64435" w:rsidR="00520871" w:rsidRPr="00520871" w:rsidRDefault="00ED4380" w:rsidP="00520871">
            <w:pPr>
              <w:pStyle w:val="NoSpacing"/>
              <w:ind w:firstLine="720"/>
              <w:jc w:val="both"/>
              <w:rPr>
                <w:lang w:val="lv-LV"/>
              </w:rPr>
            </w:pPr>
            <w:r>
              <w:rPr>
                <w:lang w:val="lv-LV"/>
              </w:rPr>
              <w:t>10</w:t>
            </w:r>
          </w:p>
        </w:tc>
      </w:tr>
      <w:tr w:rsidR="00520871" w:rsidRPr="00520871" w14:paraId="11253090"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75E595F4" w14:textId="3182B4EC" w:rsidR="00ED2DAF" w:rsidRPr="00520871" w:rsidRDefault="00ED4380" w:rsidP="00520871">
            <w:pPr>
              <w:pStyle w:val="NoSpacing"/>
              <w:ind w:firstLine="720"/>
              <w:rPr>
                <w:lang w:val="lv-LV"/>
              </w:rPr>
            </w:pPr>
            <w:r>
              <w:rPr>
                <w:lang w:val="lv-LV"/>
              </w:rPr>
              <w:t>Produktu ražošanai tiek izmantotas pašražotā</w:t>
            </w:r>
            <w:r w:rsidRPr="00ED4380">
              <w:rPr>
                <w:lang w:val="lv-LV"/>
              </w:rPr>
              <w:t xml:space="preserve"> vai pašaudz</w:t>
            </w:r>
            <w:r w:rsidRPr="00ED4380">
              <w:rPr>
                <w:rFonts w:hint="eastAsia"/>
                <w:lang w:val="lv-LV"/>
              </w:rPr>
              <w:t>ē</w:t>
            </w:r>
            <w:r>
              <w:rPr>
                <w:lang w:val="lv-LV"/>
              </w:rPr>
              <w:t>tā produkcija</w:t>
            </w:r>
            <w:r w:rsidRPr="00ED4380">
              <w:rPr>
                <w:lang w:val="lv-LV"/>
              </w:rPr>
              <w:t>, viet</w:t>
            </w:r>
            <w:r w:rsidRPr="00ED4380">
              <w:rPr>
                <w:rFonts w:hint="eastAsia"/>
                <w:lang w:val="lv-LV"/>
              </w:rPr>
              <w:t>ē</w:t>
            </w:r>
            <w:r>
              <w:rPr>
                <w:lang w:val="lv-LV"/>
              </w:rPr>
              <w:t>jie resursi</w:t>
            </w:r>
          </w:p>
        </w:tc>
        <w:tc>
          <w:tcPr>
            <w:tcW w:w="1984" w:type="dxa"/>
            <w:tcBorders>
              <w:top w:val="single" w:sz="4" w:space="0" w:color="auto"/>
              <w:left w:val="single" w:sz="4" w:space="0" w:color="auto"/>
              <w:bottom w:val="single" w:sz="4" w:space="0" w:color="auto"/>
              <w:right w:val="single" w:sz="4" w:space="0" w:color="auto"/>
            </w:tcBorders>
            <w:hideMark/>
          </w:tcPr>
          <w:p w14:paraId="03B6A6AF" w14:textId="1939CCE4" w:rsidR="00520871" w:rsidRPr="00520871" w:rsidRDefault="00ED4380" w:rsidP="00520871">
            <w:pPr>
              <w:pStyle w:val="NoSpacing"/>
              <w:ind w:firstLine="720"/>
              <w:jc w:val="both"/>
              <w:rPr>
                <w:lang w:val="lv-LV"/>
              </w:rPr>
            </w:pPr>
            <w:r>
              <w:rPr>
                <w:lang w:val="lv-LV"/>
              </w:rPr>
              <w:t>10</w:t>
            </w:r>
          </w:p>
        </w:tc>
      </w:tr>
      <w:tr w:rsidR="00520871" w:rsidRPr="00520871" w14:paraId="3C04AE78"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5AC4C580" w14:textId="3476AB89" w:rsidR="00520871" w:rsidRPr="00520871" w:rsidRDefault="00ED4380" w:rsidP="00520871">
            <w:pPr>
              <w:pStyle w:val="NoSpacing"/>
              <w:ind w:firstLine="720"/>
              <w:rPr>
                <w:lang w:val="lv-LV"/>
              </w:rPr>
            </w:pPr>
            <w:r w:rsidRPr="00ED4380">
              <w:rPr>
                <w:lang w:val="lv-LV"/>
              </w:rPr>
              <w:t>Dal</w:t>
            </w:r>
            <w:r w:rsidRPr="00ED4380">
              <w:rPr>
                <w:rFonts w:hint="eastAsia"/>
                <w:lang w:val="lv-LV"/>
              </w:rPr>
              <w:t>ī</w:t>
            </w:r>
            <w:r w:rsidRPr="00ED4380">
              <w:rPr>
                <w:lang w:val="lv-LV"/>
              </w:rPr>
              <w:t>ba izst</w:t>
            </w:r>
            <w:r w:rsidRPr="00ED4380">
              <w:rPr>
                <w:rFonts w:hint="eastAsia"/>
                <w:lang w:val="lv-LV"/>
              </w:rPr>
              <w:t>ā</w:t>
            </w:r>
            <w:r w:rsidRPr="00ED4380">
              <w:rPr>
                <w:lang w:val="lv-LV"/>
              </w:rPr>
              <w:t>d</w:t>
            </w:r>
            <w:r w:rsidRPr="00ED4380">
              <w:rPr>
                <w:rFonts w:hint="eastAsia"/>
                <w:lang w:val="lv-LV"/>
              </w:rPr>
              <w:t>ē</w:t>
            </w:r>
            <w:r w:rsidRPr="00ED4380">
              <w:rPr>
                <w:lang w:val="lv-LV"/>
              </w:rPr>
              <w:t>s, gadatirgos, pas</w:t>
            </w:r>
            <w:r w:rsidRPr="00ED4380">
              <w:rPr>
                <w:rFonts w:hint="eastAsia"/>
                <w:lang w:val="lv-LV"/>
              </w:rPr>
              <w:t>ā</w:t>
            </w:r>
            <w:r w:rsidRPr="00ED4380">
              <w:rPr>
                <w:lang w:val="lv-LV"/>
              </w:rPr>
              <w:t>kumos</w:t>
            </w:r>
          </w:p>
        </w:tc>
        <w:tc>
          <w:tcPr>
            <w:tcW w:w="1984" w:type="dxa"/>
            <w:tcBorders>
              <w:top w:val="single" w:sz="4" w:space="0" w:color="auto"/>
              <w:left w:val="single" w:sz="4" w:space="0" w:color="auto"/>
              <w:bottom w:val="single" w:sz="4" w:space="0" w:color="auto"/>
              <w:right w:val="single" w:sz="4" w:space="0" w:color="auto"/>
            </w:tcBorders>
            <w:hideMark/>
          </w:tcPr>
          <w:p w14:paraId="49D99A63" w14:textId="5E85B936" w:rsidR="00520871" w:rsidRPr="00520871" w:rsidRDefault="00ED4380" w:rsidP="00520871">
            <w:pPr>
              <w:pStyle w:val="NoSpacing"/>
              <w:ind w:firstLine="720"/>
              <w:jc w:val="both"/>
              <w:rPr>
                <w:lang w:val="lv-LV"/>
              </w:rPr>
            </w:pPr>
            <w:r>
              <w:rPr>
                <w:lang w:val="lv-LV"/>
              </w:rPr>
              <w:t>10</w:t>
            </w:r>
          </w:p>
        </w:tc>
      </w:tr>
      <w:tr w:rsidR="00ED4380" w:rsidRPr="00520871" w14:paraId="38D4EC5A" w14:textId="77777777" w:rsidTr="00520871">
        <w:tc>
          <w:tcPr>
            <w:tcW w:w="6701" w:type="dxa"/>
            <w:tcBorders>
              <w:top w:val="single" w:sz="4" w:space="0" w:color="auto"/>
              <w:left w:val="single" w:sz="4" w:space="0" w:color="auto"/>
              <w:bottom w:val="single" w:sz="4" w:space="0" w:color="auto"/>
              <w:right w:val="single" w:sz="4" w:space="0" w:color="auto"/>
            </w:tcBorders>
          </w:tcPr>
          <w:p w14:paraId="5294AFFE" w14:textId="5669A479" w:rsidR="00ED4380" w:rsidRPr="00ED4380" w:rsidRDefault="00ED4380" w:rsidP="00520871">
            <w:pPr>
              <w:pStyle w:val="NoSpacing"/>
              <w:ind w:firstLine="720"/>
              <w:rPr>
                <w:lang w:val="lv-LV"/>
              </w:rPr>
            </w:pPr>
            <w:r w:rsidRPr="00ED4380">
              <w:rPr>
                <w:lang w:val="lv-LV"/>
              </w:rPr>
              <w:t>Pied</w:t>
            </w:r>
            <w:r w:rsidRPr="00ED4380">
              <w:rPr>
                <w:rFonts w:hint="eastAsia"/>
                <w:lang w:val="lv-LV"/>
              </w:rPr>
              <w:t>ā</w:t>
            </w:r>
            <w:r w:rsidRPr="00ED4380">
              <w:rPr>
                <w:lang w:val="lv-LV"/>
              </w:rPr>
              <w:t>v</w:t>
            </w:r>
            <w:r w:rsidRPr="00ED4380">
              <w:rPr>
                <w:rFonts w:hint="eastAsia"/>
                <w:lang w:val="lv-LV"/>
              </w:rPr>
              <w:t>ā</w:t>
            </w:r>
            <w:r w:rsidRPr="00ED4380">
              <w:rPr>
                <w:lang w:val="lv-LV"/>
              </w:rPr>
              <w:t>t</w:t>
            </w:r>
            <w:r w:rsidRPr="00ED4380">
              <w:rPr>
                <w:rFonts w:hint="eastAsia"/>
                <w:lang w:val="lv-LV"/>
              </w:rPr>
              <w:t>ā</w:t>
            </w:r>
            <w:r w:rsidRPr="00ED4380">
              <w:rPr>
                <w:lang w:val="lv-LV"/>
              </w:rPr>
              <w:t xml:space="preserve"> produkta pieejam</w:t>
            </w:r>
            <w:r w:rsidRPr="00ED4380">
              <w:rPr>
                <w:rFonts w:hint="eastAsia"/>
                <w:lang w:val="lv-LV"/>
              </w:rPr>
              <w:t>ī</w:t>
            </w:r>
            <w:r w:rsidRPr="00ED4380">
              <w:rPr>
                <w:lang w:val="lv-LV"/>
              </w:rPr>
              <w:t>ba klientiem</w:t>
            </w:r>
          </w:p>
        </w:tc>
        <w:tc>
          <w:tcPr>
            <w:tcW w:w="1984" w:type="dxa"/>
            <w:tcBorders>
              <w:top w:val="single" w:sz="4" w:space="0" w:color="auto"/>
              <w:left w:val="single" w:sz="4" w:space="0" w:color="auto"/>
              <w:bottom w:val="single" w:sz="4" w:space="0" w:color="auto"/>
              <w:right w:val="single" w:sz="4" w:space="0" w:color="auto"/>
            </w:tcBorders>
          </w:tcPr>
          <w:p w14:paraId="2D308116" w14:textId="2DD7AAEC" w:rsidR="00ED4380" w:rsidRDefault="00ED4380" w:rsidP="00520871">
            <w:pPr>
              <w:pStyle w:val="NoSpacing"/>
              <w:ind w:firstLine="720"/>
              <w:jc w:val="both"/>
              <w:rPr>
                <w:lang w:val="lv-LV"/>
              </w:rPr>
            </w:pPr>
            <w:r>
              <w:rPr>
                <w:lang w:val="lv-LV"/>
              </w:rPr>
              <w:t>10</w:t>
            </w:r>
          </w:p>
        </w:tc>
      </w:tr>
      <w:tr w:rsidR="00ED4380" w:rsidRPr="00520871" w14:paraId="04C88100" w14:textId="77777777" w:rsidTr="00520871">
        <w:tc>
          <w:tcPr>
            <w:tcW w:w="6701" w:type="dxa"/>
            <w:tcBorders>
              <w:top w:val="single" w:sz="4" w:space="0" w:color="auto"/>
              <w:left w:val="single" w:sz="4" w:space="0" w:color="auto"/>
              <w:bottom w:val="single" w:sz="4" w:space="0" w:color="auto"/>
              <w:right w:val="single" w:sz="4" w:space="0" w:color="auto"/>
            </w:tcBorders>
          </w:tcPr>
          <w:p w14:paraId="62C7D3FC" w14:textId="3B176E6C" w:rsidR="00ED4380" w:rsidRPr="00ED4380" w:rsidRDefault="00ED4380" w:rsidP="00520871">
            <w:pPr>
              <w:pStyle w:val="NoSpacing"/>
              <w:ind w:firstLine="720"/>
              <w:rPr>
                <w:lang w:val="lv-LV"/>
              </w:rPr>
            </w:pPr>
            <w:r>
              <w:rPr>
                <w:lang w:val="lv-LV"/>
              </w:rPr>
              <w:t>Inovatīvu risinājumu pielietojums produkta izstrādē, ražošanā</w:t>
            </w:r>
          </w:p>
        </w:tc>
        <w:tc>
          <w:tcPr>
            <w:tcW w:w="1984" w:type="dxa"/>
            <w:tcBorders>
              <w:top w:val="single" w:sz="4" w:space="0" w:color="auto"/>
              <w:left w:val="single" w:sz="4" w:space="0" w:color="auto"/>
              <w:bottom w:val="single" w:sz="4" w:space="0" w:color="auto"/>
              <w:right w:val="single" w:sz="4" w:space="0" w:color="auto"/>
            </w:tcBorders>
          </w:tcPr>
          <w:p w14:paraId="271C53D3" w14:textId="0CF4012D" w:rsidR="00ED4380" w:rsidRDefault="00ED4380" w:rsidP="00520871">
            <w:pPr>
              <w:pStyle w:val="NoSpacing"/>
              <w:ind w:firstLine="720"/>
              <w:jc w:val="both"/>
              <w:rPr>
                <w:lang w:val="lv-LV"/>
              </w:rPr>
            </w:pPr>
            <w:r>
              <w:rPr>
                <w:lang w:val="lv-LV"/>
              </w:rPr>
              <w:t>5</w:t>
            </w:r>
          </w:p>
        </w:tc>
      </w:tr>
      <w:tr w:rsidR="00ED4380" w:rsidRPr="00520871" w14:paraId="27AA5EFA" w14:textId="77777777" w:rsidTr="00520871">
        <w:tc>
          <w:tcPr>
            <w:tcW w:w="6701" w:type="dxa"/>
            <w:tcBorders>
              <w:top w:val="single" w:sz="4" w:space="0" w:color="auto"/>
              <w:left w:val="single" w:sz="4" w:space="0" w:color="auto"/>
              <w:bottom w:val="single" w:sz="4" w:space="0" w:color="auto"/>
              <w:right w:val="single" w:sz="4" w:space="0" w:color="auto"/>
            </w:tcBorders>
          </w:tcPr>
          <w:p w14:paraId="3339D4A6" w14:textId="0BB69B6E" w:rsidR="00ED4380" w:rsidRDefault="00ED4380" w:rsidP="00520871">
            <w:pPr>
              <w:pStyle w:val="NoSpacing"/>
              <w:ind w:firstLine="720"/>
              <w:rPr>
                <w:lang w:val="lv-LV"/>
              </w:rPr>
            </w:pPr>
            <w:r>
              <w:rPr>
                <w:lang w:val="lv-LV"/>
              </w:rPr>
              <w:t>Sadarbība ar citiem mājražotājiem, sabiedriskā aktivitāte</w:t>
            </w:r>
          </w:p>
        </w:tc>
        <w:tc>
          <w:tcPr>
            <w:tcW w:w="1984" w:type="dxa"/>
            <w:tcBorders>
              <w:top w:val="single" w:sz="4" w:space="0" w:color="auto"/>
              <w:left w:val="single" w:sz="4" w:space="0" w:color="auto"/>
              <w:bottom w:val="single" w:sz="4" w:space="0" w:color="auto"/>
              <w:right w:val="single" w:sz="4" w:space="0" w:color="auto"/>
            </w:tcBorders>
          </w:tcPr>
          <w:p w14:paraId="4C9FC08A" w14:textId="77758B52" w:rsidR="00ED4380" w:rsidRDefault="00ED4380" w:rsidP="00520871">
            <w:pPr>
              <w:pStyle w:val="NoSpacing"/>
              <w:ind w:firstLine="720"/>
              <w:jc w:val="both"/>
              <w:rPr>
                <w:lang w:val="lv-LV"/>
              </w:rPr>
            </w:pPr>
            <w:r>
              <w:rPr>
                <w:lang w:val="lv-LV"/>
              </w:rPr>
              <w:t>5</w:t>
            </w:r>
          </w:p>
        </w:tc>
      </w:tr>
      <w:tr w:rsidR="00520871" w:rsidRPr="00520871" w14:paraId="52D846E4"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AA5F7A8" w14:textId="77777777" w:rsidR="00520871" w:rsidRPr="00520871" w:rsidRDefault="00616086" w:rsidP="00520871">
            <w:pPr>
              <w:pStyle w:val="NoSpacing"/>
              <w:ind w:firstLine="720"/>
              <w:rPr>
                <w:b/>
                <w:lang w:val="lv-LV"/>
              </w:rPr>
            </w:pPr>
            <w:r>
              <w:rPr>
                <w:b/>
                <w:lang w:val="lv-LV"/>
              </w:rPr>
              <w:t>Maksimālais</w:t>
            </w:r>
            <w:r w:rsidR="00520871" w:rsidRPr="00520871">
              <w:rPr>
                <w:b/>
                <w:lang w:val="lv-LV"/>
              </w:rPr>
              <w:t xml:space="preserve"> punktu skaits kopā</w:t>
            </w:r>
          </w:p>
        </w:tc>
        <w:tc>
          <w:tcPr>
            <w:tcW w:w="1984" w:type="dxa"/>
            <w:tcBorders>
              <w:top w:val="single" w:sz="4" w:space="0" w:color="auto"/>
              <w:left w:val="single" w:sz="4" w:space="0" w:color="auto"/>
              <w:bottom w:val="single" w:sz="4" w:space="0" w:color="auto"/>
              <w:right w:val="single" w:sz="4" w:space="0" w:color="auto"/>
            </w:tcBorders>
            <w:hideMark/>
          </w:tcPr>
          <w:p w14:paraId="6C1A9523" w14:textId="23DBD67B" w:rsidR="00520871" w:rsidRPr="00520871" w:rsidRDefault="00ED4380" w:rsidP="00520871">
            <w:pPr>
              <w:pStyle w:val="NoSpacing"/>
              <w:ind w:firstLine="720"/>
              <w:jc w:val="both"/>
              <w:rPr>
                <w:b/>
                <w:lang w:val="lv-LV"/>
              </w:rPr>
            </w:pPr>
            <w:r>
              <w:rPr>
                <w:b/>
                <w:lang w:val="lv-LV"/>
              </w:rPr>
              <w:t>50</w:t>
            </w:r>
          </w:p>
        </w:tc>
      </w:tr>
      <w:tr w:rsidR="00103413" w:rsidRPr="00520871" w14:paraId="32BD795C" w14:textId="77777777" w:rsidTr="00BE5866">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14:paraId="680213C6" w14:textId="5111FE8C" w:rsidR="00103413" w:rsidRPr="00520871" w:rsidRDefault="00103413" w:rsidP="003E1C59">
            <w:pPr>
              <w:pStyle w:val="NoSpacing"/>
              <w:ind w:firstLine="720"/>
              <w:rPr>
                <w:lang w:val="lv-LV"/>
              </w:rPr>
            </w:pPr>
            <w:r w:rsidRPr="00ED4380">
              <w:rPr>
                <w:b/>
                <w:bCs/>
                <w:lang w:val="lv-LV"/>
              </w:rPr>
              <w:t xml:space="preserve">GADA </w:t>
            </w:r>
            <w:r>
              <w:rPr>
                <w:b/>
                <w:bCs/>
                <w:lang w:val="lv-LV"/>
              </w:rPr>
              <w:t xml:space="preserve">JAUNAIS </w:t>
            </w:r>
            <w:r w:rsidRPr="00ED4380">
              <w:rPr>
                <w:b/>
                <w:bCs/>
                <w:lang w:val="lv-LV"/>
              </w:rPr>
              <w:t>T</w:t>
            </w:r>
            <w:r w:rsidRPr="00ED4380">
              <w:rPr>
                <w:rFonts w:hint="eastAsia"/>
                <w:b/>
                <w:bCs/>
                <w:lang w:val="lv-LV"/>
              </w:rPr>
              <w:t>Ū</w:t>
            </w:r>
            <w:r w:rsidRPr="00ED4380">
              <w:rPr>
                <w:b/>
                <w:bCs/>
                <w:lang w:val="lv-LV"/>
              </w:rPr>
              <w:t>RISMA</w:t>
            </w:r>
            <w:del w:id="9" w:author=" " w:date="2024-08-05T14:24:00Z" w16du:dateUtc="2024-08-05T11:24:00Z">
              <w:r w:rsidRPr="00ED4380" w:rsidDel="006A7318">
                <w:rPr>
                  <w:b/>
                  <w:bCs/>
                  <w:lang w:val="lv-LV"/>
                </w:rPr>
                <w:delText xml:space="preserve"> </w:delText>
              </w:r>
            </w:del>
            <w:del w:id="10" w:author=" " w:date="2024-08-05T14:14:00Z" w16du:dateUtc="2024-08-05T11:14:00Z">
              <w:r w:rsidRPr="00ED4380" w:rsidDel="004F2F5D">
                <w:rPr>
                  <w:b/>
                  <w:bCs/>
                  <w:lang w:val="lv-LV"/>
                </w:rPr>
                <w:delText>PAKALPOJUM</w:delText>
              </w:r>
              <w:r w:rsidDel="004F2F5D">
                <w:rPr>
                  <w:b/>
                  <w:bCs/>
                  <w:lang w:val="lv-LV"/>
                </w:rPr>
                <w:delText>S</w:delText>
              </w:r>
            </w:del>
          </w:p>
        </w:tc>
      </w:tr>
      <w:tr w:rsidR="00520871" w:rsidRPr="00520871" w14:paraId="5D4DE583"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9E57D83" w14:textId="0FA17268" w:rsidR="00ED2DAF" w:rsidRPr="00520871" w:rsidRDefault="00ED4380">
            <w:pPr>
              <w:pStyle w:val="NoSpacing"/>
              <w:ind w:firstLine="720"/>
              <w:rPr>
                <w:lang w:val="lv-LV"/>
              </w:rPr>
            </w:pPr>
            <w:r>
              <w:rPr>
                <w:lang w:val="lv-LV"/>
              </w:rPr>
              <w:t>Piedāvāto pakalpojumu kvalitāte, dažādība</w:t>
            </w:r>
          </w:p>
        </w:tc>
        <w:tc>
          <w:tcPr>
            <w:tcW w:w="1984" w:type="dxa"/>
            <w:tcBorders>
              <w:top w:val="single" w:sz="4" w:space="0" w:color="auto"/>
              <w:left w:val="single" w:sz="4" w:space="0" w:color="auto"/>
              <w:bottom w:val="single" w:sz="4" w:space="0" w:color="auto"/>
              <w:right w:val="single" w:sz="4" w:space="0" w:color="auto"/>
            </w:tcBorders>
            <w:hideMark/>
          </w:tcPr>
          <w:p w14:paraId="640CE22E"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4CA9D16F"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06AB486" w14:textId="3A6B39B2" w:rsidR="00ED2DAF" w:rsidRPr="00520871" w:rsidRDefault="00ED4380" w:rsidP="00520871">
            <w:pPr>
              <w:pStyle w:val="NoSpacing"/>
              <w:ind w:firstLine="720"/>
              <w:rPr>
                <w:lang w:val="lv-LV"/>
              </w:rPr>
            </w:pPr>
            <w:r>
              <w:rPr>
                <w:lang w:val="lv-LV"/>
              </w:rPr>
              <w:t>Vides sakoptība</w:t>
            </w:r>
            <w:r w:rsidR="0001378C">
              <w:rPr>
                <w:lang w:val="lv-LV"/>
              </w:rPr>
              <w:t xml:space="preserve"> pakalpojuma sniegšanas vietā</w:t>
            </w:r>
          </w:p>
        </w:tc>
        <w:tc>
          <w:tcPr>
            <w:tcW w:w="1984" w:type="dxa"/>
            <w:tcBorders>
              <w:top w:val="single" w:sz="4" w:space="0" w:color="auto"/>
              <w:left w:val="single" w:sz="4" w:space="0" w:color="auto"/>
              <w:bottom w:val="single" w:sz="4" w:space="0" w:color="auto"/>
              <w:right w:val="single" w:sz="4" w:space="0" w:color="auto"/>
            </w:tcBorders>
            <w:hideMark/>
          </w:tcPr>
          <w:p w14:paraId="689C3BAA" w14:textId="77777777" w:rsidR="00520871" w:rsidRPr="00520871" w:rsidRDefault="00520871" w:rsidP="00520871">
            <w:pPr>
              <w:pStyle w:val="NoSpacing"/>
              <w:ind w:firstLine="720"/>
              <w:jc w:val="both"/>
              <w:rPr>
                <w:lang w:val="lv-LV"/>
              </w:rPr>
            </w:pPr>
            <w:r w:rsidRPr="00520871">
              <w:rPr>
                <w:lang w:val="lv-LV"/>
              </w:rPr>
              <w:t>10</w:t>
            </w:r>
          </w:p>
        </w:tc>
      </w:tr>
      <w:tr w:rsidR="004F2F5D" w:rsidRPr="00520871" w14:paraId="53E5639E" w14:textId="77777777" w:rsidTr="00520871">
        <w:trPr>
          <w:ins w:id="11" w:author=" " w:date="2024-08-05T14:19:00Z" w16du:dateUtc="2024-08-05T11:19:00Z"/>
        </w:trPr>
        <w:tc>
          <w:tcPr>
            <w:tcW w:w="6701" w:type="dxa"/>
            <w:tcBorders>
              <w:top w:val="single" w:sz="4" w:space="0" w:color="auto"/>
              <w:left w:val="single" w:sz="4" w:space="0" w:color="auto"/>
              <w:bottom w:val="single" w:sz="4" w:space="0" w:color="auto"/>
              <w:right w:val="single" w:sz="4" w:space="0" w:color="auto"/>
            </w:tcBorders>
          </w:tcPr>
          <w:p w14:paraId="57E1E57F" w14:textId="085CC3F2" w:rsidR="004F2F5D" w:rsidRDefault="004F2F5D" w:rsidP="00520871">
            <w:pPr>
              <w:pStyle w:val="NoSpacing"/>
              <w:ind w:firstLine="720"/>
              <w:rPr>
                <w:ins w:id="12" w:author=" " w:date="2024-08-05T14:19:00Z" w16du:dateUtc="2024-08-05T11:19:00Z"/>
                <w:lang w:val="lv-LV"/>
              </w:rPr>
            </w:pPr>
            <w:ins w:id="13" w:author=" " w:date="2024-08-05T14:19:00Z" w16du:dateUtc="2024-08-05T11:19:00Z">
              <w:r>
                <w:rPr>
                  <w:lang w:val="lv-LV"/>
                </w:rPr>
                <w:t>Tiek sniegti izmitināšanas pakalpojumi</w:t>
              </w:r>
            </w:ins>
          </w:p>
        </w:tc>
        <w:tc>
          <w:tcPr>
            <w:tcW w:w="1984" w:type="dxa"/>
            <w:tcBorders>
              <w:top w:val="single" w:sz="4" w:space="0" w:color="auto"/>
              <w:left w:val="single" w:sz="4" w:space="0" w:color="auto"/>
              <w:bottom w:val="single" w:sz="4" w:space="0" w:color="auto"/>
              <w:right w:val="single" w:sz="4" w:space="0" w:color="auto"/>
            </w:tcBorders>
          </w:tcPr>
          <w:p w14:paraId="102E1B99" w14:textId="42D35CC1" w:rsidR="004F2F5D" w:rsidRPr="00520871" w:rsidRDefault="004F2F5D" w:rsidP="00520871">
            <w:pPr>
              <w:pStyle w:val="NoSpacing"/>
              <w:ind w:firstLine="720"/>
              <w:jc w:val="both"/>
              <w:rPr>
                <w:ins w:id="14" w:author=" " w:date="2024-08-05T14:19:00Z" w16du:dateUtc="2024-08-05T11:19:00Z"/>
                <w:lang w:val="lv-LV"/>
              </w:rPr>
            </w:pPr>
            <w:ins w:id="15" w:author=" " w:date="2024-08-05T14:19:00Z" w16du:dateUtc="2024-08-05T11:19:00Z">
              <w:r>
                <w:rPr>
                  <w:lang w:val="lv-LV"/>
                </w:rPr>
                <w:t>20</w:t>
              </w:r>
            </w:ins>
          </w:p>
        </w:tc>
      </w:tr>
      <w:tr w:rsidR="00520871" w:rsidRPr="00520871" w14:paraId="12A698BD"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9D45FA6" w14:textId="58F31BF5" w:rsidR="00ED2DAF" w:rsidRPr="00520871" w:rsidRDefault="00ED4380" w:rsidP="00520871">
            <w:pPr>
              <w:pStyle w:val="NoSpacing"/>
              <w:ind w:firstLine="720"/>
              <w:rPr>
                <w:lang w:val="lv-LV"/>
              </w:rPr>
            </w:pPr>
            <w:r>
              <w:rPr>
                <w:lang w:val="lv-LV"/>
              </w:rPr>
              <w:t>Piedāvātā pakalpojuma pieprasījums (apmeklētāju skaits, citi rādītāji)</w:t>
            </w:r>
          </w:p>
        </w:tc>
        <w:tc>
          <w:tcPr>
            <w:tcW w:w="1984" w:type="dxa"/>
            <w:tcBorders>
              <w:top w:val="single" w:sz="4" w:space="0" w:color="auto"/>
              <w:left w:val="single" w:sz="4" w:space="0" w:color="auto"/>
              <w:bottom w:val="single" w:sz="4" w:space="0" w:color="auto"/>
              <w:right w:val="single" w:sz="4" w:space="0" w:color="auto"/>
            </w:tcBorders>
            <w:hideMark/>
          </w:tcPr>
          <w:p w14:paraId="5366325A"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4E0CF7C5"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C3E4FAC" w14:textId="1365BE88" w:rsidR="00ED2DAF" w:rsidRPr="00520871" w:rsidRDefault="0001378C" w:rsidP="00520871">
            <w:pPr>
              <w:pStyle w:val="NoSpacing"/>
              <w:ind w:firstLine="720"/>
              <w:rPr>
                <w:lang w:val="lv-LV"/>
              </w:rPr>
            </w:pPr>
            <w:r>
              <w:rPr>
                <w:lang w:val="lv-LV"/>
              </w:rPr>
              <w:t>Uzņēmuma investīcijas attīstībā</w:t>
            </w:r>
          </w:p>
        </w:tc>
        <w:tc>
          <w:tcPr>
            <w:tcW w:w="1984" w:type="dxa"/>
            <w:tcBorders>
              <w:top w:val="single" w:sz="4" w:space="0" w:color="auto"/>
              <w:left w:val="single" w:sz="4" w:space="0" w:color="auto"/>
              <w:bottom w:val="single" w:sz="4" w:space="0" w:color="auto"/>
              <w:right w:val="single" w:sz="4" w:space="0" w:color="auto"/>
            </w:tcBorders>
            <w:hideMark/>
          </w:tcPr>
          <w:p w14:paraId="1D833820" w14:textId="77FD1129" w:rsidR="00520871" w:rsidRPr="00520871" w:rsidRDefault="0001378C" w:rsidP="00520871">
            <w:pPr>
              <w:pStyle w:val="NoSpacing"/>
              <w:ind w:firstLine="720"/>
              <w:jc w:val="both"/>
              <w:rPr>
                <w:lang w:val="lv-LV"/>
              </w:rPr>
            </w:pPr>
            <w:r>
              <w:rPr>
                <w:lang w:val="lv-LV"/>
              </w:rPr>
              <w:t>5</w:t>
            </w:r>
          </w:p>
        </w:tc>
      </w:tr>
      <w:tr w:rsidR="00520871" w:rsidRPr="00520871" w14:paraId="04E05785"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28A19BB" w14:textId="5438344E" w:rsidR="00520871" w:rsidRPr="00520871" w:rsidRDefault="0001378C" w:rsidP="00520871">
            <w:pPr>
              <w:pStyle w:val="NoSpacing"/>
              <w:ind w:firstLine="720"/>
              <w:rPr>
                <w:lang w:val="lv-LV"/>
              </w:rPr>
            </w:pPr>
            <w:r>
              <w:rPr>
                <w:lang w:val="lv-LV"/>
              </w:rPr>
              <w:t>Uzņēmuma mārketinga aktivitātes, reģiona atpazīstamības veicināšana Latvijā, pasaulē</w:t>
            </w:r>
          </w:p>
        </w:tc>
        <w:tc>
          <w:tcPr>
            <w:tcW w:w="1984" w:type="dxa"/>
            <w:tcBorders>
              <w:top w:val="single" w:sz="4" w:space="0" w:color="auto"/>
              <w:left w:val="single" w:sz="4" w:space="0" w:color="auto"/>
              <w:bottom w:val="single" w:sz="4" w:space="0" w:color="auto"/>
              <w:right w:val="single" w:sz="4" w:space="0" w:color="auto"/>
            </w:tcBorders>
            <w:hideMark/>
          </w:tcPr>
          <w:p w14:paraId="6709FA9D" w14:textId="64BEA09E" w:rsidR="00520871" w:rsidRPr="00520871" w:rsidRDefault="0001378C" w:rsidP="00520871">
            <w:pPr>
              <w:pStyle w:val="NoSpacing"/>
              <w:ind w:firstLine="720"/>
              <w:jc w:val="both"/>
              <w:rPr>
                <w:lang w:val="lv-LV"/>
              </w:rPr>
            </w:pPr>
            <w:r>
              <w:rPr>
                <w:lang w:val="lv-LV"/>
              </w:rPr>
              <w:t>5</w:t>
            </w:r>
          </w:p>
        </w:tc>
      </w:tr>
      <w:tr w:rsidR="00520871" w:rsidRPr="00520871" w14:paraId="51B26D21"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D8A2DCF" w14:textId="396C7355" w:rsidR="00520871" w:rsidRPr="00520871" w:rsidRDefault="0001378C" w:rsidP="00520871">
            <w:pPr>
              <w:pStyle w:val="NoSpacing"/>
              <w:ind w:firstLine="720"/>
              <w:rPr>
                <w:lang w:val="lv-LV"/>
              </w:rPr>
            </w:pPr>
            <w:r>
              <w:rPr>
                <w:lang w:val="lv-LV"/>
              </w:rPr>
              <w:t>Sadarbība ar citiem tūrisma pakalpojumu sniedzējiem, reģiona pašvaldībām</w:t>
            </w:r>
          </w:p>
        </w:tc>
        <w:tc>
          <w:tcPr>
            <w:tcW w:w="1984" w:type="dxa"/>
            <w:tcBorders>
              <w:top w:val="single" w:sz="4" w:space="0" w:color="auto"/>
              <w:left w:val="single" w:sz="4" w:space="0" w:color="auto"/>
              <w:bottom w:val="single" w:sz="4" w:space="0" w:color="auto"/>
              <w:right w:val="single" w:sz="4" w:space="0" w:color="auto"/>
            </w:tcBorders>
            <w:hideMark/>
          </w:tcPr>
          <w:p w14:paraId="290C2349" w14:textId="4B0B9B69" w:rsidR="00520871" w:rsidRPr="00520871" w:rsidRDefault="0001378C" w:rsidP="00520871">
            <w:pPr>
              <w:pStyle w:val="NoSpacing"/>
              <w:ind w:firstLine="720"/>
              <w:jc w:val="both"/>
              <w:rPr>
                <w:lang w:val="lv-LV"/>
              </w:rPr>
            </w:pPr>
            <w:r>
              <w:rPr>
                <w:lang w:val="lv-LV"/>
              </w:rPr>
              <w:t>5</w:t>
            </w:r>
          </w:p>
        </w:tc>
      </w:tr>
      <w:tr w:rsidR="00520871" w:rsidRPr="00520871" w14:paraId="58110BA6"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45115B03" w14:textId="704A5D30" w:rsidR="00ED2DAF" w:rsidRPr="00520871" w:rsidRDefault="00820095" w:rsidP="00520871">
            <w:pPr>
              <w:pStyle w:val="NoSpacing"/>
              <w:ind w:firstLine="720"/>
              <w:rPr>
                <w:lang w:val="lv-LV"/>
              </w:rPr>
            </w:pPr>
            <w:r w:rsidRPr="00820095">
              <w:rPr>
                <w:lang w:val="lv-LV"/>
              </w:rPr>
              <w:t>Uzņēmēja</w:t>
            </w:r>
            <w:r>
              <w:rPr>
                <w:lang w:val="lv-LV"/>
              </w:rPr>
              <w:t>m</w:t>
            </w:r>
            <w:r w:rsidR="000B5138">
              <w:rPr>
                <w:lang w:val="lv-LV"/>
              </w:rPr>
              <w:t xml:space="preserve"> ir pozitīvs publiskais tēls</w:t>
            </w:r>
          </w:p>
        </w:tc>
        <w:tc>
          <w:tcPr>
            <w:tcW w:w="1984" w:type="dxa"/>
            <w:tcBorders>
              <w:top w:val="single" w:sz="4" w:space="0" w:color="auto"/>
              <w:left w:val="single" w:sz="4" w:space="0" w:color="auto"/>
              <w:bottom w:val="single" w:sz="4" w:space="0" w:color="auto"/>
              <w:right w:val="single" w:sz="4" w:space="0" w:color="auto"/>
            </w:tcBorders>
            <w:hideMark/>
          </w:tcPr>
          <w:p w14:paraId="45DD5BA1" w14:textId="77777777" w:rsidR="00520871" w:rsidRPr="00520871" w:rsidRDefault="00520871" w:rsidP="00520871">
            <w:pPr>
              <w:pStyle w:val="NoSpacing"/>
              <w:ind w:firstLine="720"/>
              <w:jc w:val="both"/>
              <w:rPr>
                <w:lang w:val="lv-LV"/>
              </w:rPr>
            </w:pPr>
            <w:r w:rsidRPr="00520871">
              <w:rPr>
                <w:lang w:val="lv-LV"/>
              </w:rPr>
              <w:t>5</w:t>
            </w:r>
          </w:p>
        </w:tc>
      </w:tr>
      <w:tr w:rsidR="00520871" w:rsidRPr="00520871" w14:paraId="50AAEE88"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2F7CCB7" w14:textId="77777777" w:rsidR="00520871" w:rsidRPr="00520871" w:rsidRDefault="00616086" w:rsidP="00520871">
            <w:pPr>
              <w:pStyle w:val="NoSpacing"/>
              <w:ind w:firstLine="720"/>
              <w:rPr>
                <w:b/>
                <w:lang w:val="lv-LV"/>
              </w:rPr>
            </w:pPr>
            <w:r>
              <w:rPr>
                <w:b/>
                <w:lang w:val="lv-LV"/>
              </w:rPr>
              <w:t xml:space="preserve">Maksimālais </w:t>
            </w:r>
            <w:r w:rsidR="00520871" w:rsidRPr="00520871">
              <w:rPr>
                <w:b/>
                <w:lang w:val="lv-LV"/>
              </w:rPr>
              <w:t>punktu skaits kopā</w:t>
            </w:r>
          </w:p>
        </w:tc>
        <w:tc>
          <w:tcPr>
            <w:tcW w:w="1984" w:type="dxa"/>
            <w:tcBorders>
              <w:top w:val="single" w:sz="4" w:space="0" w:color="auto"/>
              <w:left w:val="single" w:sz="4" w:space="0" w:color="auto"/>
              <w:bottom w:val="single" w:sz="4" w:space="0" w:color="auto"/>
              <w:right w:val="single" w:sz="4" w:space="0" w:color="auto"/>
            </w:tcBorders>
            <w:hideMark/>
          </w:tcPr>
          <w:p w14:paraId="577578DF" w14:textId="1A1003CC" w:rsidR="00520871" w:rsidRPr="00520871" w:rsidRDefault="004F2F5D" w:rsidP="00520871">
            <w:pPr>
              <w:pStyle w:val="NoSpacing"/>
              <w:ind w:firstLine="720"/>
              <w:jc w:val="both"/>
              <w:rPr>
                <w:b/>
                <w:lang w:val="lv-LV"/>
              </w:rPr>
            </w:pPr>
            <w:ins w:id="16" w:author=" " w:date="2024-08-05T14:19:00Z" w16du:dateUtc="2024-08-05T11:19:00Z">
              <w:r>
                <w:rPr>
                  <w:b/>
                  <w:lang w:val="lv-LV"/>
                </w:rPr>
                <w:t>7</w:t>
              </w:r>
            </w:ins>
            <w:del w:id="17" w:author=" " w:date="2024-08-05T14:19:00Z" w16du:dateUtc="2024-08-05T11:19:00Z">
              <w:r w:rsidR="0001378C" w:rsidDel="004F2F5D">
                <w:rPr>
                  <w:b/>
                  <w:lang w:val="lv-LV"/>
                </w:rPr>
                <w:delText>5</w:delText>
              </w:r>
            </w:del>
            <w:r w:rsidR="0001378C">
              <w:rPr>
                <w:b/>
                <w:lang w:val="lv-LV"/>
              </w:rPr>
              <w:t>0</w:t>
            </w:r>
          </w:p>
        </w:tc>
      </w:tr>
      <w:tr w:rsidR="00103413" w:rsidRPr="00520871" w14:paraId="2802D5C2" w14:textId="77777777" w:rsidTr="00B21305">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0C5806A0" w14:textId="0EB34CCA" w:rsidR="00103413" w:rsidRPr="00520871" w:rsidRDefault="00103413" w:rsidP="00103413">
            <w:pPr>
              <w:pStyle w:val="NoSpacing"/>
              <w:ind w:firstLine="720"/>
              <w:jc w:val="both"/>
              <w:rPr>
                <w:lang w:val="lv-LV"/>
              </w:rPr>
            </w:pPr>
            <w:r w:rsidRPr="0001378C">
              <w:rPr>
                <w:b/>
                <w:lang w:val="lv-LV"/>
              </w:rPr>
              <w:t>GADA INOV</w:t>
            </w:r>
            <w:r w:rsidRPr="0001378C">
              <w:rPr>
                <w:rFonts w:hint="eastAsia"/>
                <w:b/>
                <w:lang w:val="lv-LV"/>
              </w:rPr>
              <w:t>Ā</w:t>
            </w:r>
            <w:r w:rsidRPr="0001378C">
              <w:rPr>
                <w:b/>
                <w:lang w:val="lv-LV"/>
              </w:rPr>
              <w:t>CIJA</w:t>
            </w:r>
          </w:p>
        </w:tc>
      </w:tr>
      <w:tr w:rsidR="00103413" w:rsidRPr="00520871" w14:paraId="107965CC" w14:textId="77777777" w:rsidTr="00520871">
        <w:tc>
          <w:tcPr>
            <w:tcW w:w="6701" w:type="dxa"/>
            <w:tcBorders>
              <w:top w:val="single" w:sz="4" w:space="0" w:color="auto"/>
              <w:left w:val="single" w:sz="4" w:space="0" w:color="auto"/>
              <w:bottom w:val="single" w:sz="4" w:space="0" w:color="auto"/>
              <w:right w:val="single" w:sz="4" w:space="0" w:color="auto"/>
            </w:tcBorders>
          </w:tcPr>
          <w:p w14:paraId="0FCF3EB5" w14:textId="7B3055DD" w:rsidR="00103413" w:rsidRPr="00520871" w:rsidRDefault="00103413" w:rsidP="00103413">
            <w:pPr>
              <w:pStyle w:val="NoSpacing"/>
              <w:ind w:firstLine="720"/>
              <w:rPr>
                <w:lang w:val="lv-LV"/>
              </w:rPr>
            </w:pPr>
            <w:r>
              <w:rPr>
                <w:lang w:val="lv-LV"/>
              </w:rPr>
              <w:t>Jaunā produkta tirgus potenciāls</w:t>
            </w:r>
          </w:p>
        </w:tc>
        <w:tc>
          <w:tcPr>
            <w:tcW w:w="1984" w:type="dxa"/>
            <w:tcBorders>
              <w:top w:val="single" w:sz="4" w:space="0" w:color="auto"/>
              <w:left w:val="single" w:sz="4" w:space="0" w:color="auto"/>
              <w:bottom w:val="single" w:sz="4" w:space="0" w:color="auto"/>
              <w:right w:val="single" w:sz="4" w:space="0" w:color="auto"/>
            </w:tcBorders>
          </w:tcPr>
          <w:p w14:paraId="1CA56752" w14:textId="77777777" w:rsidR="00103413" w:rsidRPr="00520871" w:rsidRDefault="00103413" w:rsidP="00103413">
            <w:pPr>
              <w:pStyle w:val="NoSpacing"/>
              <w:ind w:firstLine="720"/>
              <w:jc w:val="both"/>
              <w:rPr>
                <w:lang w:val="lv-LV"/>
              </w:rPr>
            </w:pPr>
            <w:r>
              <w:rPr>
                <w:lang w:val="lv-LV"/>
              </w:rPr>
              <w:t>10</w:t>
            </w:r>
          </w:p>
        </w:tc>
      </w:tr>
      <w:tr w:rsidR="00103413" w:rsidRPr="00520871" w14:paraId="35370E3D" w14:textId="77777777" w:rsidTr="00520871">
        <w:tc>
          <w:tcPr>
            <w:tcW w:w="6701" w:type="dxa"/>
            <w:tcBorders>
              <w:top w:val="single" w:sz="4" w:space="0" w:color="auto"/>
              <w:left w:val="single" w:sz="4" w:space="0" w:color="auto"/>
              <w:bottom w:val="single" w:sz="4" w:space="0" w:color="auto"/>
              <w:right w:val="single" w:sz="4" w:space="0" w:color="auto"/>
            </w:tcBorders>
          </w:tcPr>
          <w:p w14:paraId="1C42EEA5" w14:textId="465F9C51" w:rsidR="00103413" w:rsidRDefault="00103413" w:rsidP="00103413">
            <w:pPr>
              <w:pStyle w:val="NoSpacing"/>
              <w:ind w:firstLine="720"/>
              <w:rPr>
                <w:lang w:val="lv-LV"/>
              </w:rPr>
            </w:pPr>
            <w:r>
              <w:rPr>
                <w:lang w:val="lv-LV"/>
              </w:rPr>
              <w:t>Sadarbība ar zinātni, pētniecību</w:t>
            </w:r>
          </w:p>
        </w:tc>
        <w:tc>
          <w:tcPr>
            <w:tcW w:w="1984" w:type="dxa"/>
            <w:tcBorders>
              <w:top w:val="single" w:sz="4" w:space="0" w:color="auto"/>
              <w:left w:val="single" w:sz="4" w:space="0" w:color="auto"/>
              <w:bottom w:val="single" w:sz="4" w:space="0" w:color="auto"/>
              <w:right w:val="single" w:sz="4" w:space="0" w:color="auto"/>
            </w:tcBorders>
          </w:tcPr>
          <w:p w14:paraId="4EC9F7DF" w14:textId="77777777" w:rsidR="00103413" w:rsidRDefault="00103413" w:rsidP="00103413">
            <w:pPr>
              <w:pStyle w:val="NoSpacing"/>
              <w:ind w:firstLine="720"/>
              <w:jc w:val="both"/>
              <w:rPr>
                <w:lang w:val="lv-LV"/>
              </w:rPr>
            </w:pPr>
            <w:r>
              <w:rPr>
                <w:lang w:val="lv-LV"/>
              </w:rPr>
              <w:t>10</w:t>
            </w:r>
          </w:p>
        </w:tc>
      </w:tr>
      <w:tr w:rsidR="00103413" w:rsidRPr="00520871" w14:paraId="6A0CB1C9" w14:textId="77777777" w:rsidTr="00520871">
        <w:tc>
          <w:tcPr>
            <w:tcW w:w="6701" w:type="dxa"/>
            <w:tcBorders>
              <w:top w:val="single" w:sz="4" w:space="0" w:color="auto"/>
              <w:left w:val="single" w:sz="4" w:space="0" w:color="auto"/>
              <w:bottom w:val="single" w:sz="4" w:space="0" w:color="auto"/>
              <w:right w:val="single" w:sz="4" w:space="0" w:color="auto"/>
            </w:tcBorders>
          </w:tcPr>
          <w:p w14:paraId="1C2A070A" w14:textId="77777777" w:rsidR="00103413" w:rsidRDefault="00103413" w:rsidP="00103413">
            <w:pPr>
              <w:pStyle w:val="NoSpacing"/>
              <w:ind w:firstLine="720"/>
              <w:rPr>
                <w:lang w:val="lv-LV"/>
              </w:rPr>
            </w:pPr>
            <w:r>
              <w:rPr>
                <w:lang w:val="lv-LV"/>
              </w:rPr>
              <w:t>ES fondu un/vai privāto investīciju piesaiste</w:t>
            </w:r>
          </w:p>
        </w:tc>
        <w:tc>
          <w:tcPr>
            <w:tcW w:w="1984" w:type="dxa"/>
            <w:tcBorders>
              <w:top w:val="single" w:sz="4" w:space="0" w:color="auto"/>
              <w:left w:val="single" w:sz="4" w:space="0" w:color="auto"/>
              <w:bottom w:val="single" w:sz="4" w:space="0" w:color="auto"/>
              <w:right w:val="single" w:sz="4" w:space="0" w:color="auto"/>
            </w:tcBorders>
          </w:tcPr>
          <w:p w14:paraId="135CCC0C" w14:textId="77777777" w:rsidR="00103413" w:rsidRDefault="00103413" w:rsidP="00103413">
            <w:pPr>
              <w:pStyle w:val="NoSpacing"/>
              <w:ind w:firstLine="720"/>
              <w:jc w:val="both"/>
              <w:rPr>
                <w:lang w:val="lv-LV"/>
              </w:rPr>
            </w:pPr>
            <w:r>
              <w:rPr>
                <w:lang w:val="lv-LV"/>
              </w:rPr>
              <w:t>10</w:t>
            </w:r>
          </w:p>
        </w:tc>
      </w:tr>
      <w:tr w:rsidR="00103413" w:rsidRPr="00520871" w14:paraId="01E54232" w14:textId="77777777" w:rsidTr="00520871">
        <w:tc>
          <w:tcPr>
            <w:tcW w:w="6701" w:type="dxa"/>
            <w:tcBorders>
              <w:top w:val="single" w:sz="4" w:space="0" w:color="auto"/>
              <w:left w:val="single" w:sz="4" w:space="0" w:color="auto"/>
              <w:bottom w:val="single" w:sz="4" w:space="0" w:color="auto"/>
              <w:right w:val="single" w:sz="4" w:space="0" w:color="auto"/>
            </w:tcBorders>
          </w:tcPr>
          <w:p w14:paraId="040D6C87" w14:textId="1D9DA163" w:rsidR="00103413" w:rsidRDefault="00103413" w:rsidP="00103413">
            <w:pPr>
              <w:pStyle w:val="NoSpacing"/>
              <w:ind w:firstLine="720"/>
              <w:rPr>
                <w:lang w:val="lv-LV"/>
              </w:rPr>
            </w:pPr>
            <w:r>
              <w:rPr>
                <w:lang w:val="lv-LV"/>
              </w:rPr>
              <w:t>Vietējo resursu izmantošana jaunajā produktā, pakalpojumā</w:t>
            </w:r>
          </w:p>
        </w:tc>
        <w:tc>
          <w:tcPr>
            <w:tcW w:w="1984" w:type="dxa"/>
            <w:tcBorders>
              <w:top w:val="single" w:sz="4" w:space="0" w:color="auto"/>
              <w:left w:val="single" w:sz="4" w:space="0" w:color="auto"/>
              <w:bottom w:val="single" w:sz="4" w:space="0" w:color="auto"/>
              <w:right w:val="single" w:sz="4" w:space="0" w:color="auto"/>
            </w:tcBorders>
          </w:tcPr>
          <w:p w14:paraId="120917DD" w14:textId="77777777" w:rsidR="00103413" w:rsidRDefault="00103413" w:rsidP="00103413">
            <w:pPr>
              <w:pStyle w:val="NoSpacing"/>
              <w:ind w:firstLine="720"/>
              <w:jc w:val="both"/>
              <w:rPr>
                <w:lang w:val="lv-LV"/>
              </w:rPr>
            </w:pPr>
            <w:r>
              <w:rPr>
                <w:lang w:val="lv-LV"/>
              </w:rPr>
              <w:t>10</w:t>
            </w:r>
          </w:p>
        </w:tc>
      </w:tr>
      <w:tr w:rsidR="00103413" w:rsidRPr="00520871" w14:paraId="229A2468" w14:textId="77777777" w:rsidTr="00520871">
        <w:tc>
          <w:tcPr>
            <w:tcW w:w="6701" w:type="dxa"/>
            <w:tcBorders>
              <w:top w:val="single" w:sz="4" w:space="0" w:color="auto"/>
              <w:left w:val="single" w:sz="4" w:space="0" w:color="auto"/>
              <w:bottom w:val="single" w:sz="4" w:space="0" w:color="auto"/>
              <w:right w:val="single" w:sz="4" w:space="0" w:color="auto"/>
            </w:tcBorders>
          </w:tcPr>
          <w:p w14:paraId="53292186" w14:textId="77777777" w:rsidR="00103413" w:rsidRDefault="00103413" w:rsidP="00103413">
            <w:pPr>
              <w:pStyle w:val="NoSpacing"/>
              <w:ind w:firstLine="720"/>
              <w:rPr>
                <w:lang w:val="lv-LV"/>
              </w:rPr>
            </w:pPr>
            <w:r>
              <w:rPr>
                <w:lang w:val="lv-LV"/>
              </w:rPr>
              <w:t>Videi draudzīga saimniekošana</w:t>
            </w:r>
          </w:p>
        </w:tc>
        <w:tc>
          <w:tcPr>
            <w:tcW w:w="1984" w:type="dxa"/>
            <w:tcBorders>
              <w:top w:val="single" w:sz="4" w:space="0" w:color="auto"/>
              <w:left w:val="single" w:sz="4" w:space="0" w:color="auto"/>
              <w:bottom w:val="single" w:sz="4" w:space="0" w:color="auto"/>
              <w:right w:val="single" w:sz="4" w:space="0" w:color="auto"/>
            </w:tcBorders>
          </w:tcPr>
          <w:p w14:paraId="6BF7F5B5" w14:textId="77777777" w:rsidR="00103413" w:rsidRDefault="00103413" w:rsidP="00103413">
            <w:pPr>
              <w:pStyle w:val="NoSpacing"/>
              <w:ind w:firstLine="720"/>
              <w:jc w:val="both"/>
              <w:rPr>
                <w:lang w:val="lv-LV"/>
              </w:rPr>
            </w:pPr>
            <w:r>
              <w:rPr>
                <w:lang w:val="lv-LV"/>
              </w:rPr>
              <w:t>5</w:t>
            </w:r>
          </w:p>
        </w:tc>
      </w:tr>
      <w:tr w:rsidR="00103413" w:rsidRPr="00520871" w14:paraId="18DB1B9B" w14:textId="77777777" w:rsidTr="00520871">
        <w:tc>
          <w:tcPr>
            <w:tcW w:w="6701" w:type="dxa"/>
            <w:tcBorders>
              <w:top w:val="single" w:sz="4" w:space="0" w:color="auto"/>
              <w:left w:val="single" w:sz="4" w:space="0" w:color="auto"/>
              <w:bottom w:val="single" w:sz="4" w:space="0" w:color="auto"/>
              <w:right w:val="single" w:sz="4" w:space="0" w:color="auto"/>
            </w:tcBorders>
          </w:tcPr>
          <w:p w14:paraId="0E7362CE" w14:textId="7CA43CE7" w:rsidR="00103413" w:rsidRDefault="00103413" w:rsidP="00103413">
            <w:pPr>
              <w:pStyle w:val="NoSpacing"/>
              <w:ind w:firstLine="720"/>
              <w:rPr>
                <w:lang w:val="lv-LV"/>
              </w:rPr>
            </w:pPr>
            <w:r>
              <w:rPr>
                <w:lang w:val="lv-LV"/>
              </w:rPr>
              <w:t>Uzņēmējdarbības ekonomiskie rādītāji (apgrozījums, nodarbināto skaits, investīcijas ražošanas attīstībā)</w:t>
            </w:r>
          </w:p>
        </w:tc>
        <w:tc>
          <w:tcPr>
            <w:tcW w:w="1984" w:type="dxa"/>
            <w:tcBorders>
              <w:top w:val="single" w:sz="4" w:space="0" w:color="auto"/>
              <w:left w:val="single" w:sz="4" w:space="0" w:color="auto"/>
              <w:bottom w:val="single" w:sz="4" w:space="0" w:color="auto"/>
              <w:right w:val="single" w:sz="4" w:space="0" w:color="auto"/>
            </w:tcBorders>
          </w:tcPr>
          <w:p w14:paraId="7BA23513" w14:textId="77777777" w:rsidR="00103413" w:rsidRDefault="00103413" w:rsidP="00103413">
            <w:pPr>
              <w:pStyle w:val="NoSpacing"/>
              <w:ind w:firstLine="720"/>
              <w:jc w:val="both"/>
              <w:rPr>
                <w:lang w:val="lv-LV"/>
              </w:rPr>
            </w:pPr>
            <w:r>
              <w:rPr>
                <w:lang w:val="lv-LV"/>
              </w:rPr>
              <w:t>5</w:t>
            </w:r>
          </w:p>
        </w:tc>
      </w:tr>
      <w:tr w:rsidR="00103413" w:rsidRPr="00520871" w14:paraId="77578412" w14:textId="77777777" w:rsidTr="00520871">
        <w:tc>
          <w:tcPr>
            <w:tcW w:w="6701" w:type="dxa"/>
            <w:tcBorders>
              <w:top w:val="single" w:sz="4" w:space="0" w:color="auto"/>
              <w:left w:val="single" w:sz="4" w:space="0" w:color="auto"/>
              <w:bottom w:val="single" w:sz="4" w:space="0" w:color="auto"/>
              <w:right w:val="single" w:sz="4" w:space="0" w:color="auto"/>
            </w:tcBorders>
          </w:tcPr>
          <w:p w14:paraId="28BECCF8" w14:textId="77777777" w:rsidR="00103413" w:rsidRPr="00616086" w:rsidRDefault="00103413" w:rsidP="00103413">
            <w:pPr>
              <w:pStyle w:val="NoSpacing"/>
              <w:ind w:firstLine="720"/>
              <w:rPr>
                <w:b/>
                <w:lang w:val="lv-LV"/>
              </w:rPr>
            </w:pPr>
            <w:r w:rsidRPr="00616086">
              <w:rPr>
                <w:b/>
                <w:lang w:val="lv-LV"/>
              </w:rPr>
              <w:t>Maksim</w:t>
            </w:r>
            <w:r w:rsidRPr="00616086">
              <w:rPr>
                <w:rFonts w:hint="eastAsia"/>
                <w:b/>
                <w:lang w:val="lv-LV"/>
              </w:rPr>
              <w:t>ā</w:t>
            </w:r>
            <w:r w:rsidRPr="00616086">
              <w:rPr>
                <w:b/>
                <w:lang w:val="lv-LV"/>
              </w:rPr>
              <w:t>lais punktu skaits kop</w:t>
            </w:r>
            <w:r w:rsidRPr="00616086">
              <w:rPr>
                <w:rFonts w:hint="eastAsia"/>
                <w:b/>
                <w:lang w:val="lv-LV"/>
              </w:rPr>
              <w:t>ā</w:t>
            </w:r>
          </w:p>
        </w:tc>
        <w:tc>
          <w:tcPr>
            <w:tcW w:w="1984" w:type="dxa"/>
            <w:tcBorders>
              <w:top w:val="single" w:sz="4" w:space="0" w:color="auto"/>
              <w:left w:val="single" w:sz="4" w:space="0" w:color="auto"/>
              <w:bottom w:val="single" w:sz="4" w:space="0" w:color="auto"/>
              <w:right w:val="single" w:sz="4" w:space="0" w:color="auto"/>
            </w:tcBorders>
          </w:tcPr>
          <w:p w14:paraId="3ACA20C2" w14:textId="77777777" w:rsidR="00103413" w:rsidRPr="00616086" w:rsidRDefault="00103413" w:rsidP="00103413">
            <w:pPr>
              <w:pStyle w:val="NoSpacing"/>
              <w:ind w:firstLine="720"/>
              <w:jc w:val="both"/>
              <w:rPr>
                <w:b/>
                <w:lang w:val="lv-LV"/>
              </w:rPr>
            </w:pPr>
            <w:r>
              <w:rPr>
                <w:b/>
                <w:lang w:val="lv-LV"/>
              </w:rPr>
              <w:t>50</w:t>
            </w:r>
          </w:p>
        </w:tc>
      </w:tr>
      <w:tr w:rsidR="00103413" w:rsidRPr="00520871" w14:paraId="754200AE" w14:textId="77777777" w:rsidTr="00103413">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1D1978F5" w14:textId="6214C2C6" w:rsidR="00103413" w:rsidRDefault="00CF37F4" w:rsidP="00103413">
            <w:pPr>
              <w:pStyle w:val="NoSpacing"/>
              <w:ind w:firstLine="720"/>
              <w:jc w:val="center"/>
              <w:rPr>
                <w:b/>
                <w:lang w:val="lv-LV"/>
              </w:rPr>
            </w:pPr>
            <w:r w:rsidRPr="00CF37F4">
              <w:rPr>
                <w:b/>
                <w:lang w:val="lv-LV"/>
              </w:rPr>
              <w:t>GADA SPECI</w:t>
            </w:r>
            <w:r w:rsidRPr="00CF37F4">
              <w:rPr>
                <w:rFonts w:hint="eastAsia"/>
                <w:b/>
                <w:lang w:val="lv-LV"/>
              </w:rPr>
              <w:t>Ā</w:t>
            </w:r>
            <w:r w:rsidRPr="00CF37F4">
              <w:rPr>
                <w:b/>
                <w:lang w:val="lv-LV"/>
              </w:rPr>
              <w:t>L</w:t>
            </w:r>
            <w:r w:rsidRPr="00CF37F4">
              <w:rPr>
                <w:rFonts w:hint="eastAsia"/>
                <w:b/>
                <w:lang w:val="lv-LV"/>
              </w:rPr>
              <w:t>Ā</w:t>
            </w:r>
            <w:r w:rsidRPr="00CF37F4">
              <w:rPr>
                <w:b/>
                <w:lang w:val="lv-LV"/>
              </w:rPr>
              <w:t>S EKONOMISK</w:t>
            </w:r>
            <w:r w:rsidRPr="00CF37F4">
              <w:rPr>
                <w:rFonts w:hint="eastAsia"/>
                <w:b/>
                <w:lang w:val="lv-LV"/>
              </w:rPr>
              <w:t>Ā</w:t>
            </w:r>
            <w:r w:rsidRPr="00CF37F4">
              <w:rPr>
                <w:b/>
                <w:lang w:val="lv-LV"/>
              </w:rPr>
              <w:t>S ZONAS UZ</w:t>
            </w:r>
            <w:r w:rsidRPr="00CF37F4">
              <w:rPr>
                <w:rFonts w:hint="eastAsia"/>
                <w:b/>
                <w:lang w:val="lv-LV"/>
              </w:rPr>
              <w:t>ŅĒ</w:t>
            </w:r>
            <w:r w:rsidRPr="00CF37F4">
              <w:rPr>
                <w:b/>
                <w:lang w:val="lv-LV"/>
              </w:rPr>
              <w:t>MUMS</w:t>
            </w:r>
            <w:del w:id="18" w:author=" " w:date="2024-08-05T14:02:00Z" w16du:dateUtc="2024-08-05T11:02:00Z">
              <w:r w:rsidRPr="00CF37F4" w:rsidDel="00D03F51">
                <w:rPr>
                  <w:b/>
                  <w:lang w:val="lv-LV"/>
                </w:rPr>
                <w:delText xml:space="preserve"> LATGAL</w:delText>
              </w:r>
              <w:r w:rsidRPr="00CF37F4" w:rsidDel="00D03F51">
                <w:rPr>
                  <w:rFonts w:hint="eastAsia"/>
                  <w:b/>
                  <w:lang w:val="lv-LV"/>
                </w:rPr>
                <w:delText>Ē</w:delText>
              </w:r>
            </w:del>
          </w:p>
        </w:tc>
      </w:tr>
      <w:tr w:rsidR="00103413" w:rsidRPr="00520871" w14:paraId="6795CFE4" w14:textId="77777777" w:rsidTr="00520871">
        <w:tc>
          <w:tcPr>
            <w:tcW w:w="6701" w:type="dxa"/>
            <w:tcBorders>
              <w:top w:val="single" w:sz="4" w:space="0" w:color="auto"/>
              <w:left w:val="single" w:sz="4" w:space="0" w:color="auto"/>
              <w:bottom w:val="single" w:sz="4" w:space="0" w:color="auto"/>
              <w:right w:val="single" w:sz="4" w:space="0" w:color="auto"/>
            </w:tcBorders>
          </w:tcPr>
          <w:p w14:paraId="63F8B581" w14:textId="678129D1" w:rsidR="00103413" w:rsidRPr="00F6325A" w:rsidRDefault="00103413" w:rsidP="00103413">
            <w:pPr>
              <w:pStyle w:val="NoSpacing"/>
              <w:ind w:firstLine="720"/>
              <w:rPr>
                <w:bCs/>
                <w:lang w:val="lv-LV"/>
              </w:rPr>
            </w:pPr>
            <w:r w:rsidRPr="00F6325A">
              <w:rPr>
                <w:bCs/>
                <w:lang w:val="lv-LV"/>
              </w:rPr>
              <w:lastRenderedPageBreak/>
              <w:t xml:space="preserve">Stabilitāti un </w:t>
            </w:r>
            <w:r>
              <w:rPr>
                <w:bCs/>
                <w:lang w:val="lv-LV"/>
              </w:rPr>
              <w:t>izaugsmi raksturojoši saimnieciskās darbības rādītāji</w:t>
            </w:r>
          </w:p>
        </w:tc>
        <w:tc>
          <w:tcPr>
            <w:tcW w:w="1984" w:type="dxa"/>
            <w:tcBorders>
              <w:top w:val="single" w:sz="4" w:space="0" w:color="auto"/>
              <w:left w:val="single" w:sz="4" w:space="0" w:color="auto"/>
              <w:bottom w:val="single" w:sz="4" w:space="0" w:color="auto"/>
              <w:right w:val="single" w:sz="4" w:space="0" w:color="auto"/>
            </w:tcBorders>
          </w:tcPr>
          <w:p w14:paraId="57580A73" w14:textId="1C7C4E54" w:rsidR="00103413" w:rsidRPr="00F6325A" w:rsidRDefault="00103413" w:rsidP="00103413">
            <w:pPr>
              <w:pStyle w:val="NoSpacing"/>
              <w:ind w:firstLine="720"/>
              <w:jc w:val="both"/>
              <w:rPr>
                <w:bCs/>
                <w:lang w:val="lv-LV"/>
              </w:rPr>
            </w:pPr>
            <w:r>
              <w:rPr>
                <w:bCs/>
                <w:lang w:val="lv-LV"/>
              </w:rPr>
              <w:t>10</w:t>
            </w:r>
          </w:p>
        </w:tc>
      </w:tr>
      <w:tr w:rsidR="00103413" w:rsidRPr="00520871" w14:paraId="2E9B45EC" w14:textId="77777777" w:rsidTr="00520871">
        <w:tc>
          <w:tcPr>
            <w:tcW w:w="6701" w:type="dxa"/>
            <w:tcBorders>
              <w:top w:val="single" w:sz="4" w:space="0" w:color="auto"/>
              <w:left w:val="single" w:sz="4" w:space="0" w:color="auto"/>
              <w:bottom w:val="single" w:sz="4" w:space="0" w:color="auto"/>
              <w:right w:val="single" w:sz="4" w:space="0" w:color="auto"/>
            </w:tcBorders>
          </w:tcPr>
          <w:p w14:paraId="1111C9C2" w14:textId="1548DCA4" w:rsidR="00103413" w:rsidRPr="00F6325A" w:rsidRDefault="00103413" w:rsidP="00103413">
            <w:pPr>
              <w:pStyle w:val="NoSpacing"/>
              <w:ind w:firstLine="720"/>
              <w:rPr>
                <w:bCs/>
                <w:lang w:val="lv-LV"/>
              </w:rPr>
            </w:pPr>
            <w:r>
              <w:rPr>
                <w:bCs/>
                <w:lang w:val="lv-LV"/>
              </w:rPr>
              <w:t>Īstenoto un zonas pārvaldes a</w:t>
            </w:r>
            <w:r w:rsidR="00CF37F4">
              <w:rPr>
                <w:bCs/>
                <w:lang w:val="lv-LV"/>
              </w:rPr>
              <w:t>kceptēto ieguldījumu apjoms 202</w:t>
            </w:r>
            <w:r w:rsidR="0049427F">
              <w:rPr>
                <w:bCs/>
                <w:lang w:val="lv-LV"/>
              </w:rPr>
              <w:t>2</w:t>
            </w:r>
            <w:r w:rsidR="00CF37F4">
              <w:rPr>
                <w:bCs/>
                <w:lang w:val="lv-LV"/>
              </w:rPr>
              <w:t>. un 202</w:t>
            </w:r>
            <w:r w:rsidR="0049427F">
              <w:rPr>
                <w:bCs/>
                <w:lang w:val="lv-LV"/>
              </w:rPr>
              <w:t>3</w:t>
            </w:r>
            <w:r>
              <w:rPr>
                <w:bCs/>
                <w:lang w:val="lv-LV"/>
              </w:rPr>
              <w:t>.gadā kopā</w:t>
            </w:r>
          </w:p>
        </w:tc>
        <w:tc>
          <w:tcPr>
            <w:tcW w:w="1984" w:type="dxa"/>
            <w:tcBorders>
              <w:top w:val="single" w:sz="4" w:space="0" w:color="auto"/>
              <w:left w:val="single" w:sz="4" w:space="0" w:color="auto"/>
              <w:bottom w:val="single" w:sz="4" w:space="0" w:color="auto"/>
              <w:right w:val="single" w:sz="4" w:space="0" w:color="auto"/>
            </w:tcBorders>
          </w:tcPr>
          <w:p w14:paraId="7275DC8F" w14:textId="7EF4B5F2" w:rsidR="00103413" w:rsidRPr="00F6325A" w:rsidRDefault="00103413" w:rsidP="00103413">
            <w:pPr>
              <w:pStyle w:val="NoSpacing"/>
              <w:ind w:firstLine="720"/>
              <w:jc w:val="both"/>
              <w:rPr>
                <w:bCs/>
                <w:lang w:val="lv-LV"/>
              </w:rPr>
            </w:pPr>
            <w:r>
              <w:rPr>
                <w:bCs/>
                <w:lang w:val="lv-LV"/>
              </w:rPr>
              <w:t>10</w:t>
            </w:r>
          </w:p>
        </w:tc>
      </w:tr>
      <w:tr w:rsidR="00103413" w:rsidRPr="00520871" w14:paraId="6A8E767F" w14:textId="77777777" w:rsidTr="00520871">
        <w:tc>
          <w:tcPr>
            <w:tcW w:w="6701" w:type="dxa"/>
            <w:tcBorders>
              <w:top w:val="single" w:sz="4" w:space="0" w:color="auto"/>
              <w:left w:val="single" w:sz="4" w:space="0" w:color="auto"/>
              <w:bottom w:val="single" w:sz="4" w:space="0" w:color="auto"/>
              <w:right w:val="single" w:sz="4" w:space="0" w:color="auto"/>
            </w:tcBorders>
          </w:tcPr>
          <w:p w14:paraId="12D42FB6" w14:textId="266AFEC0" w:rsidR="00103413" w:rsidRPr="00F6325A" w:rsidRDefault="00CF37F4" w:rsidP="00103413">
            <w:pPr>
              <w:pStyle w:val="NoSpacing"/>
              <w:ind w:firstLine="720"/>
              <w:rPr>
                <w:bCs/>
                <w:lang w:val="lv-LV"/>
              </w:rPr>
            </w:pPr>
            <w:r>
              <w:rPr>
                <w:bCs/>
                <w:lang w:val="lv-LV"/>
              </w:rPr>
              <w:t>Jaunradītās darba vietas 202</w:t>
            </w:r>
            <w:r w:rsidR="0049427F">
              <w:rPr>
                <w:bCs/>
                <w:lang w:val="lv-LV"/>
              </w:rPr>
              <w:t>2</w:t>
            </w:r>
            <w:r>
              <w:rPr>
                <w:bCs/>
                <w:lang w:val="lv-LV"/>
              </w:rPr>
              <w:t>. un 202</w:t>
            </w:r>
            <w:r w:rsidR="0049427F">
              <w:rPr>
                <w:bCs/>
                <w:lang w:val="lv-LV"/>
              </w:rPr>
              <w:t>3.</w:t>
            </w:r>
            <w:r w:rsidR="00103413">
              <w:rPr>
                <w:bCs/>
                <w:lang w:val="lv-LV"/>
              </w:rPr>
              <w:t>gadā kopā</w:t>
            </w:r>
          </w:p>
        </w:tc>
        <w:tc>
          <w:tcPr>
            <w:tcW w:w="1984" w:type="dxa"/>
            <w:tcBorders>
              <w:top w:val="single" w:sz="4" w:space="0" w:color="auto"/>
              <w:left w:val="single" w:sz="4" w:space="0" w:color="auto"/>
              <w:bottom w:val="single" w:sz="4" w:space="0" w:color="auto"/>
              <w:right w:val="single" w:sz="4" w:space="0" w:color="auto"/>
            </w:tcBorders>
          </w:tcPr>
          <w:p w14:paraId="71371E33" w14:textId="14DBABBD" w:rsidR="00103413" w:rsidRPr="00F6325A" w:rsidRDefault="00103413" w:rsidP="00103413">
            <w:pPr>
              <w:pStyle w:val="NoSpacing"/>
              <w:ind w:firstLine="720"/>
              <w:jc w:val="both"/>
              <w:rPr>
                <w:bCs/>
                <w:lang w:val="lv-LV"/>
              </w:rPr>
            </w:pPr>
            <w:r>
              <w:rPr>
                <w:bCs/>
                <w:lang w:val="lv-LV"/>
              </w:rPr>
              <w:t>10</w:t>
            </w:r>
          </w:p>
        </w:tc>
      </w:tr>
      <w:tr w:rsidR="00103413" w:rsidRPr="00520871" w14:paraId="42503E8D" w14:textId="77777777" w:rsidTr="00520871">
        <w:tc>
          <w:tcPr>
            <w:tcW w:w="6701" w:type="dxa"/>
            <w:tcBorders>
              <w:top w:val="single" w:sz="4" w:space="0" w:color="auto"/>
              <w:left w:val="single" w:sz="4" w:space="0" w:color="auto"/>
              <w:bottom w:val="single" w:sz="4" w:space="0" w:color="auto"/>
              <w:right w:val="single" w:sz="4" w:space="0" w:color="auto"/>
            </w:tcBorders>
          </w:tcPr>
          <w:p w14:paraId="260C9C3C" w14:textId="080D0FA9" w:rsidR="00103413" w:rsidRPr="00F6325A" w:rsidRDefault="00103413" w:rsidP="00103413">
            <w:pPr>
              <w:pStyle w:val="NoSpacing"/>
              <w:ind w:firstLine="720"/>
              <w:rPr>
                <w:bCs/>
                <w:lang w:val="lv-LV"/>
              </w:rPr>
            </w:pPr>
            <w:r>
              <w:rPr>
                <w:bCs/>
                <w:lang w:val="lv-LV"/>
              </w:rPr>
              <w:t>Sadarbība ar citiem reģiona uzņēmējiem, pašvaldībām, reģiona izglītības iestādēm, NVO.</w:t>
            </w:r>
          </w:p>
        </w:tc>
        <w:tc>
          <w:tcPr>
            <w:tcW w:w="1984" w:type="dxa"/>
            <w:tcBorders>
              <w:top w:val="single" w:sz="4" w:space="0" w:color="auto"/>
              <w:left w:val="single" w:sz="4" w:space="0" w:color="auto"/>
              <w:bottom w:val="single" w:sz="4" w:space="0" w:color="auto"/>
              <w:right w:val="single" w:sz="4" w:space="0" w:color="auto"/>
            </w:tcBorders>
          </w:tcPr>
          <w:p w14:paraId="4CD27E9E" w14:textId="1E9492F4" w:rsidR="00103413" w:rsidRPr="00F6325A" w:rsidRDefault="00103413" w:rsidP="00103413">
            <w:pPr>
              <w:pStyle w:val="NoSpacing"/>
              <w:ind w:firstLine="720"/>
              <w:jc w:val="both"/>
              <w:rPr>
                <w:bCs/>
                <w:lang w:val="lv-LV"/>
              </w:rPr>
            </w:pPr>
            <w:r>
              <w:rPr>
                <w:bCs/>
                <w:lang w:val="lv-LV"/>
              </w:rPr>
              <w:t>5</w:t>
            </w:r>
          </w:p>
        </w:tc>
      </w:tr>
      <w:tr w:rsidR="00103413" w:rsidRPr="00520871" w14:paraId="6661D519" w14:textId="77777777" w:rsidTr="00520871">
        <w:tc>
          <w:tcPr>
            <w:tcW w:w="6701" w:type="dxa"/>
            <w:tcBorders>
              <w:top w:val="single" w:sz="4" w:space="0" w:color="auto"/>
              <w:left w:val="single" w:sz="4" w:space="0" w:color="auto"/>
              <w:bottom w:val="single" w:sz="4" w:space="0" w:color="auto"/>
              <w:right w:val="single" w:sz="4" w:space="0" w:color="auto"/>
            </w:tcBorders>
          </w:tcPr>
          <w:p w14:paraId="410771E8" w14:textId="0566A67B" w:rsidR="00103413" w:rsidRDefault="00103413" w:rsidP="00103413">
            <w:pPr>
              <w:pStyle w:val="NoSpacing"/>
              <w:ind w:firstLine="720"/>
              <w:rPr>
                <w:bCs/>
                <w:lang w:val="lv-LV"/>
              </w:rPr>
            </w:pPr>
            <w:r>
              <w:rPr>
                <w:bCs/>
                <w:lang w:val="lv-LV"/>
              </w:rPr>
              <w:t>Uzņēmuma publiskais tēls, reģiona atpazīstamības veicināšana, Latgales reģiona kā investīcijām labvēlīgas vides popularizēšana</w:t>
            </w:r>
          </w:p>
        </w:tc>
        <w:tc>
          <w:tcPr>
            <w:tcW w:w="1984" w:type="dxa"/>
            <w:tcBorders>
              <w:top w:val="single" w:sz="4" w:space="0" w:color="auto"/>
              <w:left w:val="single" w:sz="4" w:space="0" w:color="auto"/>
              <w:bottom w:val="single" w:sz="4" w:space="0" w:color="auto"/>
              <w:right w:val="single" w:sz="4" w:space="0" w:color="auto"/>
            </w:tcBorders>
          </w:tcPr>
          <w:p w14:paraId="55A99910" w14:textId="164887FE" w:rsidR="00103413" w:rsidRDefault="00103413" w:rsidP="00103413">
            <w:pPr>
              <w:pStyle w:val="NoSpacing"/>
              <w:ind w:firstLine="720"/>
              <w:jc w:val="both"/>
              <w:rPr>
                <w:bCs/>
                <w:lang w:val="lv-LV"/>
              </w:rPr>
            </w:pPr>
            <w:r>
              <w:rPr>
                <w:bCs/>
                <w:lang w:val="lv-LV"/>
              </w:rPr>
              <w:t>5</w:t>
            </w:r>
          </w:p>
        </w:tc>
      </w:tr>
      <w:tr w:rsidR="00103413" w:rsidRPr="00520871" w14:paraId="6D4F3EE1" w14:textId="77777777" w:rsidTr="00520871">
        <w:tc>
          <w:tcPr>
            <w:tcW w:w="6701" w:type="dxa"/>
            <w:tcBorders>
              <w:top w:val="single" w:sz="4" w:space="0" w:color="auto"/>
              <w:left w:val="single" w:sz="4" w:space="0" w:color="auto"/>
              <w:bottom w:val="single" w:sz="4" w:space="0" w:color="auto"/>
              <w:right w:val="single" w:sz="4" w:space="0" w:color="auto"/>
            </w:tcBorders>
          </w:tcPr>
          <w:p w14:paraId="4A5A7C11" w14:textId="35338266" w:rsidR="00103413" w:rsidRDefault="00103413" w:rsidP="00103413">
            <w:pPr>
              <w:pStyle w:val="NoSpacing"/>
              <w:ind w:firstLine="720"/>
              <w:rPr>
                <w:bCs/>
                <w:lang w:val="lv-LV"/>
              </w:rPr>
            </w:pPr>
            <w:r>
              <w:rPr>
                <w:bCs/>
                <w:lang w:val="lv-LV"/>
              </w:rPr>
              <w:t>Saimnieciskās darbības ietekme uz apkārtējo vidi</w:t>
            </w:r>
          </w:p>
        </w:tc>
        <w:tc>
          <w:tcPr>
            <w:tcW w:w="1984" w:type="dxa"/>
            <w:tcBorders>
              <w:top w:val="single" w:sz="4" w:space="0" w:color="auto"/>
              <w:left w:val="single" w:sz="4" w:space="0" w:color="auto"/>
              <w:bottom w:val="single" w:sz="4" w:space="0" w:color="auto"/>
              <w:right w:val="single" w:sz="4" w:space="0" w:color="auto"/>
            </w:tcBorders>
          </w:tcPr>
          <w:p w14:paraId="0C567EE8" w14:textId="7E505B37" w:rsidR="00103413" w:rsidRDefault="00103413" w:rsidP="00103413">
            <w:pPr>
              <w:pStyle w:val="NoSpacing"/>
              <w:ind w:firstLine="720"/>
              <w:jc w:val="both"/>
              <w:rPr>
                <w:bCs/>
                <w:lang w:val="lv-LV"/>
              </w:rPr>
            </w:pPr>
            <w:r>
              <w:rPr>
                <w:bCs/>
                <w:lang w:val="lv-LV"/>
              </w:rPr>
              <w:t>5</w:t>
            </w:r>
          </w:p>
        </w:tc>
      </w:tr>
      <w:tr w:rsidR="00103413" w:rsidRPr="00520871" w14:paraId="60143FCB" w14:textId="77777777" w:rsidTr="00520871">
        <w:tc>
          <w:tcPr>
            <w:tcW w:w="6701" w:type="dxa"/>
            <w:tcBorders>
              <w:top w:val="single" w:sz="4" w:space="0" w:color="auto"/>
              <w:left w:val="single" w:sz="4" w:space="0" w:color="auto"/>
              <w:bottom w:val="single" w:sz="4" w:space="0" w:color="auto"/>
              <w:right w:val="single" w:sz="4" w:space="0" w:color="auto"/>
            </w:tcBorders>
          </w:tcPr>
          <w:p w14:paraId="71CD1774" w14:textId="33AED390" w:rsidR="00103413" w:rsidRDefault="00103413" w:rsidP="00103413">
            <w:pPr>
              <w:pStyle w:val="NoSpacing"/>
              <w:ind w:firstLine="720"/>
              <w:rPr>
                <w:bCs/>
                <w:lang w:val="lv-LV"/>
              </w:rPr>
            </w:pPr>
            <w:r>
              <w:rPr>
                <w:bCs/>
                <w:lang w:val="lv-LV"/>
              </w:rPr>
              <w:t>Darba vides, ražošanas zonas un uzņēmuma teritorijas sakoptība</w:t>
            </w:r>
          </w:p>
        </w:tc>
        <w:tc>
          <w:tcPr>
            <w:tcW w:w="1984" w:type="dxa"/>
            <w:tcBorders>
              <w:top w:val="single" w:sz="4" w:space="0" w:color="auto"/>
              <w:left w:val="single" w:sz="4" w:space="0" w:color="auto"/>
              <w:bottom w:val="single" w:sz="4" w:space="0" w:color="auto"/>
              <w:right w:val="single" w:sz="4" w:space="0" w:color="auto"/>
            </w:tcBorders>
          </w:tcPr>
          <w:p w14:paraId="64099E8C" w14:textId="153CBC86" w:rsidR="00103413" w:rsidRDefault="00103413" w:rsidP="00103413">
            <w:pPr>
              <w:pStyle w:val="NoSpacing"/>
              <w:ind w:firstLine="720"/>
              <w:jc w:val="both"/>
              <w:rPr>
                <w:bCs/>
                <w:lang w:val="lv-LV"/>
              </w:rPr>
            </w:pPr>
            <w:r>
              <w:rPr>
                <w:bCs/>
                <w:lang w:val="lv-LV"/>
              </w:rPr>
              <w:t>5</w:t>
            </w:r>
          </w:p>
        </w:tc>
      </w:tr>
      <w:tr w:rsidR="00103413" w:rsidRPr="00520871" w14:paraId="2DE11895" w14:textId="77777777" w:rsidTr="00520871">
        <w:tc>
          <w:tcPr>
            <w:tcW w:w="6701" w:type="dxa"/>
            <w:tcBorders>
              <w:top w:val="single" w:sz="4" w:space="0" w:color="auto"/>
              <w:left w:val="single" w:sz="4" w:space="0" w:color="auto"/>
              <w:bottom w:val="single" w:sz="4" w:space="0" w:color="auto"/>
              <w:right w:val="single" w:sz="4" w:space="0" w:color="auto"/>
            </w:tcBorders>
          </w:tcPr>
          <w:p w14:paraId="73D4F569" w14:textId="55268910" w:rsidR="00103413" w:rsidRDefault="00103413" w:rsidP="00103413">
            <w:pPr>
              <w:pStyle w:val="NoSpacing"/>
              <w:ind w:firstLine="720"/>
              <w:jc w:val="right"/>
              <w:rPr>
                <w:bCs/>
                <w:lang w:val="lv-LV"/>
              </w:rPr>
            </w:pPr>
            <w:r>
              <w:rPr>
                <w:bCs/>
                <w:lang w:val="lv-LV"/>
              </w:rPr>
              <w:t>Maksimālais punktu skaits kopā</w:t>
            </w:r>
          </w:p>
        </w:tc>
        <w:tc>
          <w:tcPr>
            <w:tcW w:w="1984" w:type="dxa"/>
            <w:tcBorders>
              <w:top w:val="single" w:sz="4" w:space="0" w:color="auto"/>
              <w:left w:val="single" w:sz="4" w:space="0" w:color="auto"/>
              <w:bottom w:val="single" w:sz="4" w:space="0" w:color="auto"/>
              <w:right w:val="single" w:sz="4" w:space="0" w:color="auto"/>
            </w:tcBorders>
          </w:tcPr>
          <w:p w14:paraId="4BD7B900" w14:textId="5456C9B5" w:rsidR="00103413" w:rsidRDefault="00103413" w:rsidP="00103413">
            <w:pPr>
              <w:pStyle w:val="NoSpacing"/>
              <w:ind w:firstLine="720"/>
              <w:jc w:val="both"/>
              <w:rPr>
                <w:bCs/>
                <w:lang w:val="lv-LV"/>
              </w:rPr>
            </w:pPr>
            <w:r>
              <w:rPr>
                <w:bCs/>
                <w:lang w:val="lv-LV"/>
              </w:rPr>
              <w:t>50</w:t>
            </w:r>
          </w:p>
        </w:tc>
      </w:tr>
      <w:tr w:rsidR="00103413" w:rsidRPr="00520871" w14:paraId="73401A76" w14:textId="77777777" w:rsidTr="003576F0">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7A859F60" w14:textId="662AC6C9" w:rsidR="00103413" w:rsidRDefault="00103413" w:rsidP="003E1C59">
            <w:pPr>
              <w:pStyle w:val="NoSpacing"/>
              <w:ind w:firstLine="720"/>
              <w:rPr>
                <w:b/>
                <w:lang w:val="lv-LV"/>
              </w:rPr>
            </w:pPr>
            <w:r>
              <w:rPr>
                <w:b/>
                <w:bCs/>
                <w:lang w:val="lv-LV"/>
              </w:rPr>
              <w:t xml:space="preserve">GADA </w:t>
            </w:r>
            <w:del w:id="19" w:author=" " w:date="2024-08-05T14:06:00Z" w16du:dateUtc="2024-08-05T11:06:00Z">
              <w:r w:rsidDel="00F74281">
                <w:rPr>
                  <w:b/>
                  <w:bCs/>
                  <w:lang w:val="lv-LV"/>
                </w:rPr>
                <w:delText>UZŅĒMĪGĀKAIS</w:delText>
              </w:r>
            </w:del>
            <w:r>
              <w:rPr>
                <w:b/>
                <w:bCs/>
                <w:lang w:val="lv-LV"/>
              </w:rPr>
              <w:t xml:space="preserve"> REMIGRANTS</w:t>
            </w:r>
            <w:ins w:id="20" w:author=" " w:date="2024-08-05T14:07:00Z" w16du:dateUtc="2024-08-05T11:07:00Z">
              <w:r w:rsidR="00F74281">
                <w:rPr>
                  <w:b/>
                  <w:bCs/>
                  <w:lang w:val="lv-LV"/>
                </w:rPr>
                <w:t xml:space="preserve"> - UZŅĒMĒJS</w:t>
              </w:r>
            </w:ins>
            <w:del w:id="21" w:author=" " w:date="2024-08-05T14:02:00Z" w16du:dateUtc="2024-08-05T11:02:00Z">
              <w:r w:rsidDel="00D03F51">
                <w:rPr>
                  <w:b/>
                  <w:bCs/>
                  <w:lang w:val="lv-LV"/>
                </w:rPr>
                <w:delText xml:space="preserve"> LATGALĒ</w:delText>
              </w:r>
            </w:del>
            <w:r w:rsidRPr="00520871">
              <w:rPr>
                <w:lang w:val="lv-LV"/>
              </w:rPr>
              <w:t xml:space="preserve"> </w:t>
            </w:r>
            <w:r>
              <w:rPr>
                <w:lang w:val="lv-LV"/>
              </w:rPr>
              <w:t>(</w:t>
            </w:r>
            <w:r w:rsidRPr="004161D2">
              <w:rPr>
                <w:lang w:val="lv-LV"/>
              </w:rPr>
              <w:t>uz</w:t>
            </w:r>
            <w:r w:rsidRPr="004161D2">
              <w:rPr>
                <w:rFonts w:hint="eastAsia"/>
                <w:lang w:val="lv-LV"/>
              </w:rPr>
              <w:t>ņē</w:t>
            </w:r>
            <w:r w:rsidRPr="004161D2">
              <w:rPr>
                <w:lang w:val="lv-LV"/>
              </w:rPr>
              <w:t>m</w:t>
            </w:r>
            <w:r w:rsidRPr="004161D2">
              <w:rPr>
                <w:rFonts w:hint="eastAsia"/>
                <w:lang w:val="lv-LV"/>
              </w:rPr>
              <w:t>ē</w:t>
            </w:r>
            <w:r w:rsidRPr="004161D2">
              <w:rPr>
                <w:lang w:val="lv-LV"/>
              </w:rPr>
              <w:t xml:space="preserve">js, kas ir atgriezies no </w:t>
            </w:r>
            <w:r w:rsidRPr="004161D2">
              <w:rPr>
                <w:rFonts w:hint="eastAsia"/>
                <w:lang w:val="lv-LV"/>
              </w:rPr>
              <w:t>ā</w:t>
            </w:r>
            <w:r w:rsidRPr="004161D2">
              <w:rPr>
                <w:lang w:val="lv-LV"/>
              </w:rPr>
              <w:t>rzem</w:t>
            </w:r>
            <w:r w:rsidRPr="004161D2">
              <w:rPr>
                <w:rFonts w:hint="eastAsia"/>
                <w:lang w:val="lv-LV"/>
              </w:rPr>
              <w:t>ē</w:t>
            </w:r>
            <w:r w:rsidRPr="004161D2">
              <w:rPr>
                <w:lang w:val="lv-LV"/>
              </w:rPr>
              <w:t xml:space="preserve">m ne </w:t>
            </w:r>
            <w:r w:rsidR="00B874B2">
              <w:rPr>
                <w:lang w:val="lv-LV"/>
              </w:rPr>
              <w:t>vēlāk</w:t>
            </w:r>
            <w:r w:rsidR="00B874B2" w:rsidRPr="004161D2">
              <w:rPr>
                <w:lang w:val="lv-LV"/>
              </w:rPr>
              <w:t xml:space="preserve"> </w:t>
            </w:r>
            <w:r w:rsidRPr="004161D2">
              <w:rPr>
                <w:lang w:val="lv-LV"/>
              </w:rPr>
              <w:t>k</w:t>
            </w:r>
            <w:r w:rsidRPr="004161D2">
              <w:rPr>
                <w:rFonts w:hint="eastAsia"/>
                <w:lang w:val="lv-LV"/>
              </w:rPr>
              <w:t>ā</w:t>
            </w:r>
            <w:r>
              <w:rPr>
                <w:lang w:val="lv-LV"/>
              </w:rPr>
              <w:t xml:space="preserve"> 5</w:t>
            </w:r>
            <w:r w:rsidRPr="004161D2">
              <w:rPr>
                <w:lang w:val="lv-LV"/>
              </w:rPr>
              <w:t xml:space="preserve"> gadus pirms konkursa izsludin</w:t>
            </w:r>
            <w:r w:rsidRPr="004161D2">
              <w:rPr>
                <w:rFonts w:hint="eastAsia"/>
                <w:lang w:val="lv-LV"/>
              </w:rPr>
              <w:t>āš</w:t>
            </w:r>
            <w:r w:rsidRPr="004161D2">
              <w:rPr>
                <w:lang w:val="lv-LV"/>
              </w:rPr>
              <w:t>anas, p</w:t>
            </w:r>
            <w:r w:rsidRPr="004161D2">
              <w:rPr>
                <w:rFonts w:hint="eastAsia"/>
                <w:lang w:val="lv-LV"/>
              </w:rPr>
              <w:t>ē</w:t>
            </w:r>
            <w:r w:rsidRPr="004161D2">
              <w:rPr>
                <w:lang w:val="lv-LV"/>
              </w:rPr>
              <w:t>c ilgstošas promb</w:t>
            </w:r>
            <w:r w:rsidRPr="004161D2">
              <w:rPr>
                <w:rFonts w:hint="eastAsia"/>
                <w:lang w:val="lv-LV"/>
              </w:rPr>
              <w:t>ū</w:t>
            </w:r>
            <w:r w:rsidRPr="004161D2">
              <w:rPr>
                <w:lang w:val="lv-LV"/>
              </w:rPr>
              <w:t xml:space="preserve">tnes (vismaz 3 gadus bijis </w:t>
            </w:r>
            <w:r w:rsidRPr="004161D2">
              <w:rPr>
                <w:rFonts w:hint="eastAsia"/>
                <w:lang w:val="lv-LV"/>
              </w:rPr>
              <w:t>ā</w:t>
            </w:r>
            <w:r w:rsidRPr="004161D2">
              <w:rPr>
                <w:lang w:val="lv-LV"/>
              </w:rPr>
              <w:t>rzem</w:t>
            </w:r>
            <w:r w:rsidRPr="004161D2">
              <w:rPr>
                <w:rFonts w:hint="eastAsia"/>
                <w:lang w:val="lv-LV"/>
              </w:rPr>
              <w:t>ē</w:t>
            </w:r>
            <w:r w:rsidRPr="004161D2">
              <w:rPr>
                <w:lang w:val="lv-LV"/>
              </w:rPr>
              <w:t>s) Latgales re</w:t>
            </w:r>
            <w:r w:rsidRPr="004161D2">
              <w:rPr>
                <w:rFonts w:hint="eastAsia"/>
                <w:lang w:val="lv-LV"/>
              </w:rPr>
              <w:t>ģ</w:t>
            </w:r>
            <w:r w:rsidRPr="004161D2">
              <w:rPr>
                <w:lang w:val="lv-LV"/>
              </w:rPr>
              <w:t>ion</w:t>
            </w:r>
            <w:r w:rsidRPr="004161D2">
              <w:rPr>
                <w:rFonts w:hint="eastAsia"/>
                <w:lang w:val="lv-LV"/>
              </w:rPr>
              <w:t>ā</w:t>
            </w:r>
            <w:r w:rsidRPr="004161D2">
              <w:rPr>
                <w:lang w:val="lv-LV"/>
              </w:rPr>
              <w:t xml:space="preserve"> un ir uzs</w:t>
            </w:r>
            <w:r w:rsidRPr="004161D2">
              <w:rPr>
                <w:rFonts w:hint="eastAsia"/>
                <w:lang w:val="lv-LV"/>
              </w:rPr>
              <w:t>ā</w:t>
            </w:r>
            <w:r w:rsidRPr="004161D2">
              <w:rPr>
                <w:lang w:val="lv-LV"/>
              </w:rPr>
              <w:t>cis saimniecisko darb</w:t>
            </w:r>
            <w:r w:rsidRPr="004161D2">
              <w:rPr>
                <w:rFonts w:hint="eastAsia"/>
                <w:lang w:val="lv-LV"/>
              </w:rPr>
              <w:t>ī</w:t>
            </w:r>
            <w:r w:rsidRPr="004161D2">
              <w:rPr>
                <w:lang w:val="lv-LV"/>
              </w:rPr>
              <w:t>bu</w:t>
            </w:r>
            <w:r>
              <w:rPr>
                <w:lang w:val="lv-LV"/>
              </w:rPr>
              <w:t>)</w:t>
            </w:r>
          </w:p>
        </w:tc>
      </w:tr>
      <w:tr w:rsidR="00103413" w:rsidRPr="00520871" w14:paraId="5E92F6FE" w14:textId="77777777" w:rsidTr="00520871">
        <w:tc>
          <w:tcPr>
            <w:tcW w:w="6701" w:type="dxa"/>
            <w:tcBorders>
              <w:top w:val="single" w:sz="4" w:space="0" w:color="auto"/>
              <w:left w:val="single" w:sz="4" w:space="0" w:color="auto"/>
              <w:bottom w:val="single" w:sz="4" w:space="0" w:color="auto"/>
              <w:right w:val="single" w:sz="4" w:space="0" w:color="auto"/>
            </w:tcBorders>
          </w:tcPr>
          <w:p w14:paraId="585F5BD8" w14:textId="1B80FBAE" w:rsidR="00103413" w:rsidRPr="00C75AD9" w:rsidRDefault="00103413" w:rsidP="00103413">
            <w:pPr>
              <w:pStyle w:val="NoSpacing"/>
              <w:ind w:firstLine="720"/>
              <w:jc w:val="both"/>
              <w:rPr>
                <w:lang w:val="lv-LV"/>
              </w:rPr>
            </w:pPr>
            <w:bookmarkStart w:id="22" w:name="_Hlk20312011"/>
            <w:r>
              <w:rPr>
                <w:lang w:val="lv-LV"/>
              </w:rPr>
              <w:t xml:space="preserve">Sadarbība ar valsts un pašvaldības institūcijām remigrācijas jomā </w:t>
            </w:r>
          </w:p>
        </w:tc>
        <w:tc>
          <w:tcPr>
            <w:tcW w:w="1984" w:type="dxa"/>
            <w:tcBorders>
              <w:top w:val="single" w:sz="4" w:space="0" w:color="auto"/>
              <w:left w:val="single" w:sz="4" w:space="0" w:color="auto"/>
              <w:bottom w:val="single" w:sz="4" w:space="0" w:color="auto"/>
              <w:right w:val="single" w:sz="4" w:space="0" w:color="auto"/>
            </w:tcBorders>
          </w:tcPr>
          <w:p w14:paraId="5D534535" w14:textId="56479277" w:rsidR="00103413" w:rsidRDefault="00103413" w:rsidP="00103413">
            <w:pPr>
              <w:pStyle w:val="NoSpacing"/>
              <w:ind w:firstLine="720"/>
              <w:jc w:val="both"/>
              <w:rPr>
                <w:b/>
                <w:lang w:val="lv-LV"/>
              </w:rPr>
            </w:pPr>
            <w:r w:rsidRPr="00520871">
              <w:rPr>
                <w:lang w:val="lv-LV"/>
              </w:rPr>
              <w:t>10</w:t>
            </w:r>
          </w:p>
        </w:tc>
      </w:tr>
      <w:tr w:rsidR="00103413" w:rsidRPr="00520871" w14:paraId="14E322C6" w14:textId="77777777" w:rsidTr="00520871">
        <w:tc>
          <w:tcPr>
            <w:tcW w:w="6701" w:type="dxa"/>
            <w:tcBorders>
              <w:top w:val="single" w:sz="4" w:space="0" w:color="auto"/>
              <w:left w:val="single" w:sz="4" w:space="0" w:color="auto"/>
              <w:bottom w:val="single" w:sz="4" w:space="0" w:color="auto"/>
              <w:right w:val="single" w:sz="4" w:space="0" w:color="auto"/>
            </w:tcBorders>
          </w:tcPr>
          <w:p w14:paraId="7CAB2AA2" w14:textId="5E2335A9" w:rsidR="00103413" w:rsidRPr="000F613B" w:rsidRDefault="00103413" w:rsidP="00103413">
            <w:pPr>
              <w:pStyle w:val="NoSpacing"/>
              <w:ind w:firstLine="720"/>
              <w:jc w:val="both"/>
              <w:rPr>
                <w:lang w:val="lv-LV"/>
              </w:rPr>
            </w:pPr>
            <w:bookmarkStart w:id="23" w:name="_Hlk20312407"/>
            <w:r>
              <w:rPr>
                <w:lang w:val="lv-LV"/>
              </w:rPr>
              <w:t xml:space="preserve">Tirgus prasībām pieprasīta </w:t>
            </w:r>
            <w:r w:rsidRPr="000F613B">
              <w:rPr>
                <w:lang w:val="lv-LV"/>
              </w:rPr>
              <w:t>produkta</w:t>
            </w:r>
            <w:r>
              <w:rPr>
                <w:lang w:val="lv-LV"/>
              </w:rPr>
              <w:t xml:space="preserve"> ražošana vai pakalpojuma sniegšana</w:t>
            </w:r>
            <w:r w:rsidRPr="000F613B">
              <w:rPr>
                <w:lang w:val="lv-LV"/>
              </w:rPr>
              <w:t xml:space="preserve">  </w:t>
            </w:r>
            <w:bookmarkEnd w:id="23"/>
          </w:p>
        </w:tc>
        <w:tc>
          <w:tcPr>
            <w:tcW w:w="1984" w:type="dxa"/>
            <w:tcBorders>
              <w:top w:val="single" w:sz="4" w:space="0" w:color="auto"/>
              <w:left w:val="single" w:sz="4" w:space="0" w:color="auto"/>
              <w:bottom w:val="single" w:sz="4" w:space="0" w:color="auto"/>
              <w:right w:val="single" w:sz="4" w:space="0" w:color="auto"/>
            </w:tcBorders>
          </w:tcPr>
          <w:p w14:paraId="4D8F7E0A" w14:textId="36C5CB11" w:rsidR="00103413" w:rsidRPr="00520871" w:rsidRDefault="00103413" w:rsidP="00103413">
            <w:pPr>
              <w:pStyle w:val="NoSpacing"/>
              <w:ind w:firstLine="720"/>
              <w:jc w:val="both"/>
              <w:rPr>
                <w:lang w:val="lv-LV"/>
              </w:rPr>
            </w:pPr>
            <w:r w:rsidRPr="00520871">
              <w:rPr>
                <w:lang w:val="lv-LV"/>
              </w:rPr>
              <w:t>10</w:t>
            </w:r>
          </w:p>
        </w:tc>
      </w:tr>
      <w:tr w:rsidR="00103413" w:rsidRPr="00520871" w14:paraId="6983A112" w14:textId="77777777" w:rsidTr="00520871">
        <w:tc>
          <w:tcPr>
            <w:tcW w:w="6701" w:type="dxa"/>
            <w:tcBorders>
              <w:top w:val="single" w:sz="4" w:space="0" w:color="auto"/>
              <w:left w:val="single" w:sz="4" w:space="0" w:color="auto"/>
              <w:bottom w:val="single" w:sz="4" w:space="0" w:color="auto"/>
              <w:right w:val="single" w:sz="4" w:space="0" w:color="auto"/>
            </w:tcBorders>
          </w:tcPr>
          <w:p w14:paraId="088E8677" w14:textId="1419A4C8" w:rsidR="00103413" w:rsidRPr="00520871" w:rsidRDefault="00103413" w:rsidP="00103413">
            <w:pPr>
              <w:pStyle w:val="NoSpacing"/>
              <w:ind w:firstLine="720"/>
              <w:rPr>
                <w:lang w:val="lv-LV"/>
              </w:rPr>
            </w:pPr>
            <w:r w:rsidRPr="00520871">
              <w:rPr>
                <w:lang w:val="lv-LV"/>
              </w:rPr>
              <w:t xml:space="preserve">Darba vietu skaits (līdz </w:t>
            </w:r>
            <w:r>
              <w:rPr>
                <w:lang w:val="lv-LV"/>
              </w:rPr>
              <w:t>2</w:t>
            </w:r>
            <w:r w:rsidRPr="00520871">
              <w:rPr>
                <w:lang w:val="lv-LV"/>
              </w:rPr>
              <w:t xml:space="preserve"> darba vietas 5 punkti, vairāk par 5 darba vietas - 10 punkti)</w:t>
            </w:r>
          </w:p>
        </w:tc>
        <w:tc>
          <w:tcPr>
            <w:tcW w:w="1984" w:type="dxa"/>
            <w:tcBorders>
              <w:top w:val="single" w:sz="4" w:space="0" w:color="auto"/>
              <w:left w:val="single" w:sz="4" w:space="0" w:color="auto"/>
              <w:bottom w:val="single" w:sz="4" w:space="0" w:color="auto"/>
              <w:right w:val="single" w:sz="4" w:space="0" w:color="auto"/>
            </w:tcBorders>
          </w:tcPr>
          <w:p w14:paraId="5EC93F06" w14:textId="641E7BA4" w:rsidR="00103413" w:rsidRPr="00520871" w:rsidRDefault="00103413" w:rsidP="00103413">
            <w:pPr>
              <w:pStyle w:val="NoSpacing"/>
              <w:ind w:firstLine="720"/>
              <w:jc w:val="both"/>
              <w:rPr>
                <w:lang w:val="lv-LV"/>
              </w:rPr>
            </w:pPr>
            <w:r w:rsidRPr="00520871">
              <w:rPr>
                <w:lang w:val="lv-LV"/>
              </w:rPr>
              <w:t>10</w:t>
            </w:r>
          </w:p>
        </w:tc>
      </w:tr>
      <w:tr w:rsidR="00103413" w:rsidRPr="00520871" w14:paraId="594C2B65" w14:textId="77777777" w:rsidTr="00520871">
        <w:tc>
          <w:tcPr>
            <w:tcW w:w="6701" w:type="dxa"/>
            <w:tcBorders>
              <w:top w:val="single" w:sz="4" w:space="0" w:color="auto"/>
              <w:left w:val="single" w:sz="4" w:space="0" w:color="auto"/>
              <w:bottom w:val="single" w:sz="4" w:space="0" w:color="auto"/>
              <w:right w:val="single" w:sz="4" w:space="0" w:color="auto"/>
            </w:tcBorders>
          </w:tcPr>
          <w:p w14:paraId="5E3B2AF5" w14:textId="213EDB51" w:rsidR="00103413" w:rsidRPr="00520871" w:rsidRDefault="00103413" w:rsidP="00103413">
            <w:pPr>
              <w:pStyle w:val="NoSpacing"/>
              <w:ind w:firstLine="720"/>
              <w:rPr>
                <w:lang w:val="lv-LV"/>
              </w:rPr>
            </w:pPr>
            <w:r w:rsidRPr="00D11DAF">
              <w:rPr>
                <w:lang w:val="lv-LV"/>
              </w:rPr>
              <w:t>Uz</w:t>
            </w:r>
            <w:r w:rsidRPr="00D11DAF">
              <w:rPr>
                <w:rFonts w:hint="eastAsia"/>
                <w:lang w:val="lv-LV"/>
              </w:rPr>
              <w:t>ņē</w:t>
            </w:r>
            <w:r w:rsidRPr="00D11DAF">
              <w:rPr>
                <w:lang w:val="lv-LV"/>
              </w:rPr>
              <w:t>m</w:t>
            </w:r>
            <w:r w:rsidRPr="00D11DAF">
              <w:rPr>
                <w:rFonts w:hint="eastAsia"/>
                <w:lang w:val="lv-LV"/>
              </w:rPr>
              <w:t>ē</w:t>
            </w:r>
            <w:r w:rsidRPr="00D11DAF">
              <w:rPr>
                <w:lang w:val="lv-LV"/>
              </w:rPr>
              <w:t>jam ir pozit</w:t>
            </w:r>
            <w:r w:rsidRPr="00D11DAF">
              <w:rPr>
                <w:rFonts w:hint="eastAsia"/>
                <w:lang w:val="lv-LV"/>
              </w:rPr>
              <w:t>ī</w:t>
            </w:r>
            <w:r w:rsidRPr="00D11DAF">
              <w:rPr>
                <w:lang w:val="lv-LV"/>
              </w:rPr>
              <w:t>vs publiskais t</w:t>
            </w:r>
            <w:r w:rsidRPr="00D11DAF">
              <w:rPr>
                <w:rFonts w:hint="eastAsia"/>
                <w:lang w:val="lv-LV"/>
              </w:rPr>
              <w:t>ē</w:t>
            </w:r>
            <w:r w:rsidRPr="00D11DAF">
              <w:rPr>
                <w:lang w:val="lv-LV"/>
              </w:rPr>
              <w:t>ls</w:t>
            </w:r>
          </w:p>
        </w:tc>
        <w:tc>
          <w:tcPr>
            <w:tcW w:w="1984" w:type="dxa"/>
            <w:tcBorders>
              <w:top w:val="single" w:sz="4" w:space="0" w:color="auto"/>
              <w:left w:val="single" w:sz="4" w:space="0" w:color="auto"/>
              <w:bottom w:val="single" w:sz="4" w:space="0" w:color="auto"/>
              <w:right w:val="single" w:sz="4" w:space="0" w:color="auto"/>
            </w:tcBorders>
          </w:tcPr>
          <w:p w14:paraId="1EEBDB63" w14:textId="0D84D0F0" w:rsidR="00103413" w:rsidRPr="00520871" w:rsidRDefault="00103413" w:rsidP="00103413">
            <w:pPr>
              <w:pStyle w:val="NoSpacing"/>
              <w:ind w:firstLine="720"/>
              <w:jc w:val="both"/>
              <w:rPr>
                <w:lang w:val="lv-LV"/>
              </w:rPr>
            </w:pPr>
            <w:r w:rsidRPr="00520871">
              <w:rPr>
                <w:lang w:val="lv-LV"/>
              </w:rPr>
              <w:t>10</w:t>
            </w:r>
          </w:p>
        </w:tc>
      </w:tr>
      <w:tr w:rsidR="00103413" w:rsidRPr="00520871" w14:paraId="28B6F339" w14:textId="77777777" w:rsidTr="00520871">
        <w:tc>
          <w:tcPr>
            <w:tcW w:w="6701" w:type="dxa"/>
            <w:tcBorders>
              <w:top w:val="single" w:sz="4" w:space="0" w:color="auto"/>
              <w:left w:val="single" w:sz="4" w:space="0" w:color="auto"/>
              <w:bottom w:val="single" w:sz="4" w:space="0" w:color="auto"/>
              <w:right w:val="single" w:sz="4" w:space="0" w:color="auto"/>
            </w:tcBorders>
          </w:tcPr>
          <w:p w14:paraId="459FB0F3" w14:textId="0F526FF4" w:rsidR="00103413" w:rsidRPr="00520871" w:rsidRDefault="00103413" w:rsidP="00103413">
            <w:pPr>
              <w:pStyle w:val="NoSpacing"/>
              <w:ind w:firstLine="720"/>
              <w:rPr>
                <w:lang w:val="lv-LV"/>
              </w:rPr>
            </w:pPr>
            <w:r>
              <w:rPr>
                <w:lang w:val="lv-LV"/>
              </w:rPr>
              <w:t>Uzņēmējdarbībā tiek izmantota ārvalstīs gūtā pieredze</w:t>
            </w:r>
          </w:p>
        </w:tc>
        <w:tc>
          <w:tcPr>
            <w:tcW w:w="1984" w:type="dxa"/>
            <w:tcBorders>
              <w:top w:val="single" w:sz="4" w:space="0" w:color="auto"/>
              <w:left w:val="single" w:sz="4" w:space="0" w:color="auto"/>
              <w:bottom w:val="single" w:sz="4" w:space="0" w:color="auto"/>
              <w:right w:val="single" w:sz="4" w:space="0" w:color="auto"/>
            </w:tcBorders>
          </w:tcPr>
          <w:p w14:paraId="1A54225C" w14:textId="27C98CC7" w:rsidR="00103413" w:rsidRPr="00520871" w:rsidRDefault="00103413" w:rsidP="00103413">
            <w:pPr>
              <w:pStyle w:val="NoSpacing"/>
              <w:ind w:firstLine="720"/>
              <w:jc w:val="both"/>
              <w:rPr>
                <w:lang w:val="lv-LV"/>
              </w:rPr>
            </w:pPr>
            <w:r>
              <w:rPr>
                <w:lang w:val="lv-LV"/>
              </w:rPr>
              <w:t>10</w:t>
            </w:r>
          </w:p>
        </w:tc>
      </w:tr>
      <w:bookmarkEnd w:id="22"/>
      <w:tr w:rsidR="00103413" w:rsidRPr="00520871" w14:paraId="6554DE1D" w14:textId="77777777" w:rsidTr="00520871">
        <w:tc>
          <w:tcPr>
            <w:tcW w:w="6701" w:type="dxa"/>
            <w:tcBorders>
              <w:top w:val="single" w:sz="4" w:space="0" w:color="auto"/>
              <w:left w:val="single" w:sz="4" w:space="0" w:color="auto"/>
              <w:bottom w:val="single" w:sz="4" w:space="0" w:color="auto"/>
              <w:right w:val="single" w:sz="4" w:space="0" w:color="auto"/>
            </w:tcBorders>
          </w:tcPr>
          <w:p w14:paraId="0F82B8B7" w14:textId="03D9E68A" w:rsidR="00103413" w:rsidRDefault="00103413" w:rsidP="00103413">
            <w:pPr>
              <w:pStyle w:val="NoSpacing"/>
              <w:ind w:firstLine="720"/>
              <w:rPr>
                <w:lang w:val="lv-LV"/>
              </w:rPr>
            </w:pPr>
            <w:r>
              <w:rPr>
                <w:b/>
                <w:lang w:val="lv-LV"/>
              </w:rPr>
              <w:t xml:space="preserve">Maksimālais </w:t>
            </w:r>
            <w:r w:rsidRPr="00520871">
              <w:rPr>
                <w:b/>
                <w:lang w:val="lv-LV"/>
              </w:rPr>
              <w:t>punktu skaits kopā</w:t>
            </w:r>
          </w:p>
        </w:tc>
        <w:tc>
          <w:tcPr>
            <w:tcW w:w="1984" w:type="dxa"/>
            <w:tcBorders>
              <w:top w:val="single" w:sz="4" w:space="0" w:color="auto"/>
              <w:left w:val="single" w:sz="4" w:space="0" w:color="auto"/>
              <w:bottom w:val="single" w:sz="4" w:space="0" w:color="auto"/>
              <w:right w:val="single" w:sz="4" w:space="0" w:color="auto"/>
            </w:tcBorders>
          </w:tcPr>
          <w:p w14:paraId="24F4FB2E" w14:textId="362618ED" w:rsidR="00103413" w:rsidRDefault="00103413" w:rsidP="00103413">
            <w:pPr>
              <w:pStyle w:val="NoSpacing"/>
              <w:ind w:firstLine="720"/>
              <w:jc w:val="both"/>
              <w:rPr>
                <w:lang w:val="lv-LV"/>
              </w:rPr>
            </w:pPr>
            <w:r>
              <w:rPr>
                <w:b/>
                <w:lang w:val="lv-LV"/>
              </w:rPr>
              <w:t>50</w:t>
            </w:r>
          </w:p>
        </w:tc>
      </w:tr>
      <w:tr w:rsidR="001A7973" w:rsidRPr="00520871" w14:paraId="3C22D1C7" w14:textId="77777777" w:rsidTr="00DE7DA3">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00F7C3E5" w14:textId="38FDF49D" w:rsidR="001A7973" w:rsidRDefault="001A7973" w:rsidP="003E1C59">
            <w:pPr>
              <w:pStyle w:val="NoSpacing"/>
              <w:ind w:firstLine="720"/>
              <w:rPr>
                <w:b/>
                <w:lang w:val="lv-LV"/>
              </w:rPr>
            </w:pPr>
            <w:r>
              <w:rPr>
                <w:b/>
                <w:lang w:val="lv-LV"/>
              </w:rPr>
              <w:t>GADA LAUKSAIMNIEKS</w:t>
            </w:r>
          </w:p>
        </w:tc>
      </w:tr>
      <w:tr w:rsidR="00D643D5" w:rsidRPr="00520871" w14:paraId="000E55B1" w14:textId="77777777" w:rsidTr="00520871">
        <w:tc>
          <w:tcPr>
            <w:tcW w:w="6701" w:type="dxa"/>
            <w:tcBorders>
              <w:top w:val="single" w:sz="4" w:space="0" w:color="auto"/>
              <w:left w:val="single" w:sz="4" w:space="0" w:color="auto"/>
              <w:bottom w:val="single" w:sz="4" w:space="0" w:color="auto"/>
              <w:right w:val="single" w:sz="4" w:space="0" w:color="auto"/>
            </w:tcBorders>
          </w:tcPr>
          <w:p w14:paraId="1EC88F64" w14:textId="21DB3773" w:rsidR="00D643D5" w:rsidRDefault="00D643D5" w:rsidP="00D643D5">
            <w:pPr>
              <w:pStyle w:val="NoSpacing"/>
              <w:ind w:firstLine="720"/>
              <w:rPr>
                <w:b/>
                <w:lang w:val="lv-LV"/>
              </w:rPr>
            </w:pPr>
            <w:r>
              <w:rPr>
                <w:lang w:val="lv-LV"/>
              </w:rPr>
              <w:t>Saimnieciskās darbības rādītāji, to attīstības dinamika</w:t>
            </w:r>
          </w:p>
        </w:tc>
        <w:tc>
          <w:tcPr>
            <w:tcW w:w="1984" w:type="dxa"/>
            <w:tcBorders>
              <w:top w:val="single" w:sz="4" w:space="0" w:color="auto"/>
              <w:left w:val="single" w:sz="4" w:space="0" w:color="auto"/>
              <w:bottom w:val="single" w:sz="4" w:space="0" w:color="auto"/>
              <w:right w:val="single" w:sz="4" w:space="0" w:color="auto"/>
            </w:tcBorders>
          </w:tcPr>
          <w:p w14:paraId="0F31AEDF" w14:textId="71EAFDE2" w:rsidR="00D643D5" w:rsidRDefault="00D643D5" w:rsidP="00D643D5">
            <w:pPr>
              <w:pStyle w:val="NoSpacing"/>
              <w:ind w:firstLine="720"/>
              <w:jc w:val="both"/>
              <w:rPr>
                <w:b/>
                <w:lang w:val="lv-LV"/>
              </w:rPr>
            </w:pPr>
            <w:r>
              <w:rPr>
                <w:lang w:val="lv-LV"/>
              </w:rPr>
              <w:t>10</w:t>
            </w:r>
          </w:p>
        </w:tc>
      </w:tr>
      <w:tr w:rsidR="00D643D5" w:rsidRPr="00520871" w14:paraId="522E0778" w14:textId="77777777" w:rsidTr="00520871">
        <w:tc>
          <w:tcPr>
            <w:tcW w:w="6701" w:type="dxa"/>
            <w:tcBorders>
              <w:top w:val="single" w:sz="4" w:space="0" w:color="auto"/>
              <w:left w:val="single" w:sz="4" w:space="0" w:color="auto"/>
              <w:bottom w:val="single" w:sz="4" w:space="0" w:color="auto"/>
              <w:right w:val="single" w:sz="4" w:space="0" w:color="auto"/>
            </w:tcBorders>
          </w:tcPr>
          <w:p w14:paraId="74D39B80" w14:textId="5F1AAF66" w:rsidR="00D643D5" w:rsidRDefault="00D643D5" w:rsidP="00D643D5">
            <w:pPr>
              <w:pStyle w:val="NoSpacing"/>
              <w:ind w:firstLine="720"/>
              <w:rPr>
                <w:b/>
                <w:lang w:val="lv-LV"/>
              </w:rPr>
            </w:pPr>
            <w:r>
              <w:rPr>
                <w:lang w:val="lv-LV"/>
              </w:rPr>
              <w:t>Inovatīva pieeja saimniekošanā, pieredzes apmaiņa</w:t>
            </w:r>
          </w:p>
        </w:tc>
        <w:tc>
          <w:tcPr>
            <w:tcW w:w="1984" w:type="dxa"/>
            <w:tcBorders>
              <w:top w:val="single" w:sz="4" w:space="0" w:color="auto"/>
              <w:left w:val="single" w:sz="4" w:space="0" w:color="auto"/>
              <w:bottom w:val="single" w:sz="4" w:space="0" w:color="auto"/>
              <w:right w:val="single" w:sz="4" w:space="0" w:color="auto"/>
            </w:tcBorders>
          </w:tcPr>
          <w:p w14:paraId="75016935" w14:textId="1DC7D644" w:rsidR="00D643D5" w:rsidRDefault="00D643D5" w:rsidP="00D643D5">
            <w:pPr>
              <w:pStyle w:val="NoSpacing"/>
              <w:ind w:firstLine="720"/>
              <w:jc w:val="both"/>
              <w:rPr>
                <w:b/>
                <w:lang w:val="lv-LV"/>
              </w:rPr>
            </w:pPr>
            <w:r>
              <w:rPr>
                <w:lang w:val="lv-LV"/>
              </w:rPr>
              <w:t>10</w:t>
            </w:r>
          </w:p>
        </w:tc>
      </w:tr>
      <w:tr w:rsidR="00D643D5" w:rsidRPr="00520871" w14:paraId="39C73D67" w14:textId="77777777" w:rsidTr="00520871">
        <w:tc>
          <w:tcPr>
            <w:tcW w:w="6701" w:type="dxa"/>
            <w:tcBorders>
              <w:top w:val="single" w:sz="4" w:space="0" w:color="auto"/>
              <w:left w:val="single" w:sz="4" w:space="0" w:color="auto"/>
              <w:bottom w:val="single" w:sz="4" w:space="0" w:color="auto"/>
              <w:right w:val="single" w:sz="4" w:space="0" w:color="auto"/>
            </w:tcBorders>
          </w:tcPr>
          <w:p w14:paraId="4BB5D539" w14:textId="1673ABFF" w:rsidR="00D643D5" w:rsidRDefault="00D643D5" w:rsidP="00D643D5">
            <w:pPr>
              <w:pStyle w:val="NoSpacing"/>
              <w:ind w:firstLine="720"/>
              <w:rPr>
                <w:b/>
                <w:lang w:val="lv-LV"/>
              </w:rPr>
            </w:pPr>
            <w:r>
              <w:rPr>
                <w:lang w:val="lv-LV"/>
              </w:rPr>
              <w:t>ES fondu un/vai privāto investīciju piesaiste</w:t>
            </w:r>
          </w:p>
        </w:tc>
        <w:tc>
          <w:tcPr>
            <w:tcW w:w="1984" w:type="dxa"/>
            <w:tcBorders>
              <w:top w:val="single" w:sz="4" w:space="0" w:color="auto"/>
              <w:left w:val="single" w:sz="4" w:space="0" w:color="auto"/>
              <w:bottom w:val="single" w:sz="4" w:space="0" w:color="auto"/>
              <w:right w:val="single" w:sz="4" w:space="0" w:color="auto"/>
            </w:tcBorders>
          </w:tcPr>
          <w:p w14:paraId="19C1C5A0" w14:textId="6E9A1F70" w:rsidR="00D643D5" w:rsidRDefault="00D643D5" w:rsidP="00D643D5">
            <w:pPr>
              <w:pStyle w:val="NoSpacing"/>
              <w:ind w:firstLine="720"/>
              <w:jc w:val="both"/>
              <w:rPr>
                <w:b/>
                <w:lang w:val="lv-LV"/>
              </w:rPr>
            </w:pPr>
            <w:r>
              <w:rPr>
                <w:lang w:val="lv-LV"/>
              </w:rPr>
              <w:t>10</w:t>
            </w:r>
          </w:p>
        </w:tc>
      </w:tr>
      <w:tr w:rsidR="00D643D5" w:rsidRPr="00520871" w14:paraId="40A8020F" w14:textId="77777777" w:rsidTr="00520871">
        <w:tc>
          <w:tcPr>
            <w:tcW w:w="6701" w:type="dxa"/>
            <w:tcBorders>
              <w:top w:val="single" w:sz="4" w:space="0" w:color="auto"/>
              <w:left w:val="single" w:sz="4" w:space="0" w:color="auto"/>
              <w:bottom w:val="single" w:sz="4" w:space="0" w:color="auto"/>
              <w:right w:val="single" w:sz="4" w:space="0" w:color="auto"/>
            </w:tcBorders>
          </w:tcPr>
          <w:p w14:paraId="2DCDA1C9" w14:textId="29B508AB" w:rsidR="00D643D5" w:rsidRDefault="00D643D5" w:rsidP="00D643D5">
            <w:pPr>
              <w:pStyle w:val="NoSpacing"/>
              <w:ind w:firstLine="720"/>
              <w:rPr>
                <w:b/>
                <w:lang w:val="lv-LV"/>
              </w:rPr>
            </w:pPr>
            <w:r>
              <w:rPr>
                <w:lang w:val="lv-LV"/>
              </w:rPr>
              <w:t>Līdzdarbība pagasta/novada teritorijas attīstībā ekonomiskā un sociālā jomā</w:t>
            </w:r>
          </w:p>
        </w:tc>
        <w:tc>
          <w:tcPr>
            <w:tcW w:w="1984" w:type="dxa"/>
            <w:tcBorders>
              <w:top w:val="single" w:sz="4" w:space="0" w:color="auto"/>
              <w:left w:val="single" w:sz="4" w:space="0" w:color="auto"/>
              <w:bottom w:val="single" w:sz="4" w:space="0" w:color="auto"/>
              <w:right w:val="single" w:sz="4" w:space="0" w:color="auto"/>
            </w:tcBorders>
          </w:tcPr>
          <w:p w14:paraId="44C47ACE" w14:textId="211A6110" w:rsidR="00D643D5" w:rsidRDefault="00D643D5" w:rsidP="00D643D5">
            <w:pPr>
              <w:pStyle w:val="NoSpacing"/>
              <w:ind w:firstLine="720"/>
              <w:jc w:val="both"/>
              <w:rPr>
                <w:b/>
                <w:lang w:val="lv-LV"/>
              </w:rPr>
            </w:pPr>
            <w:r>
              <w:rPr>
                <w:lang w:val="lv-LV"/>
              </w:rPr>
              <w:t>10</w:t>
            </w:r>
          </w:p>
        </w:tc>
      </w:tr>
      <w:tr w:rsidR="00D643D5" w:rsidRPr="00520871" w14:paraId="496DB4CB" w14:textId="77777777" w:rsidTr="00520871">
        <w:tc>
          <w:tcPr>
            <w:tcW w:w="6701" w:type="dxa"/>
            <w:tcBorders>
              <w:top w:val="single" w:sz="4" w:space="0" w:color="auto"/>
              <w:left w:val="single" w:sz="4" w:space="0" w:color="auto"/>
              <w:bottom w:val="single" w:sz="4" w:space="0" w:color="auto"/>
              <w:right w:val="single" w:sz="4" w:space="0" w:color="auto"/>
            </w:tcBorders>
          </w:tcPr>
          <w:p w14:paraId="4F1B91A9" w14:textId="0C0A6D98" w:rsidR="00D643D5" w:rsidRDefault="00D643D5" w:rsidP="00D643D5">
            <w:pPr>
              <w:pStyle w:val="NoSpacing"/>
              <w:ind w:firstLine="720"/>
              <w:rPr>
                <w:b/>
                <w:lang w:val="lv-LV"/>
              </w:rPr>
            </w:pPr>
            <w:r>
              <w:rPr>
                <w:lang w:val="lv-LV"/>
              </w:rPr>
              <w:t>Videi draudzīga saimniekošana</w:t>
            </w:r>
          </w:p>
        </w:tc>
        <w:tc>
          <w:tcPr>
            <w:tcW w:w="1984" w:type="dxa"/>
            <w:tcBorders>
              <w:top w:val="single" w:sz="4" w:space="0" w:color="auto"/>
              <w:left w:val="single" w:sz="4" w:space="0" w:color="auto"/>
              <w:bottom w:val="single" w:sz="4" w:space="0" w:color="auto"/>
              <w:right w:val="single" w:sz="4" w:space="0" w:color="auto"/>
            </w:tcBorders>
          </w:tcPr>
          <w:p w14:paraId="6FAFE193" w14:textId="071B1E57" w:rsidR="00D643D5" w:rsidRDefault="00D643D5" w:rsidP="00D643D5">
            <w:pPr>
              <w:pStyle w:val="NoSpacing"/>
              <w:ind w:firstLine="720"/>
              <w:jc w:val="both"/>
              <w:rPr>
                <w:b/>
                <w:lang w:val="lv-LV"/>
              </w:rPr>
            </w:pPr>
            <w:r>
              <w:rPr>
                <w:lang w:val="lv-LV"/>
              </w:rPr>
              <w:t>5</w:t>
            </w:r>
          </w:p>
        </w:tc>
      </w:tr>
      <w:tr w:rsidR="00D643D5" w:rsidRPr="00520871" w14:paraId="446DA73E" w14:textId="77777777" w:rsidTr="00520871">
        <w:tc>
          <w:tcPr>
            <w:tcW w:w="6701" w:type="dxa"/>
            <w:tcBorders>
              <w:top w:val="single" w:sz="4" w:space="0" w:color="auto"/>
              <w:left w:val="single" w:sz="4" w:space="0" w:color="auto"/>
              <w:bottom w:val="single" w:sz="4" w:space="0" w:color="auto"/>
              <w:right w:val="single" w:sz="4" w:space="0" w:color="auto"/>
            </w:tcBorders>
          </w:tcPr>
          <w:p w14:paraId="1EC60FD9" w14:textId="366792F9" w:rsidR="00D643D5" w:rsidRDefault="00D643D5" w:rsidP="00D643D5">
            <w:pPr>
              <w:pStyle w:val="NoSpacing"/>
              <w:ind w:firstLine="720"/>
              <w:rPr>
                <w:b/>
                <w:lang w:val="lv-LV"/>
              </w:rPr>
            </w:pPr>
            <w:r>
              <w:rPr>
                <w:lang w:val="lv-LV"/>
              </w:rPr>
              <w:t>Saimnieciskās darbības dažādošana</w:t>
            </w:r>
          </w:p>
        </w:tc>
        <w:tc>
          <w:tcPr>
            <w:tcW w:w="1984" w:type="dxa"/>
            <w:tcBorders>
              <w:top w:val="single" w:sz="4" w:space="0" w:color="auto"/>
              <w:left w:val="single" w:sz="4" w:space="0" w:color="auto"/>
              <w:bottom w:val="single" w:sz="4" w:space="0" w:color="auto"/>
              <w:right w:val="single" w:sz="4" w:space="0" w:color="auto"/>
            </w:tcBorders>
          </w:tcPr>
          <w:p w14:paraId="2F5AAB62" w14:textId="3E7E2A1B" w:rsidR="00D643D5" w:rsidRDefault="00D643D5" w:rsidP="00D643D5">
            <w:pPr>
              <w:pStyle w:val="NoSpacing"/>
              <w:ind w:firstLine="720"/>
              <w:jc w:val="both"/>
              <w:rPr>
                <w:b/>
                <w:lang w:val="lv-LV"/>
              </w:rPr>
            </w:pPr>
            <w:r>
              <w:rPr>
                <w:lang w:val="lv-LV"/>
              </w:rPr>
              <w:t>5</w:t>
            </w:r>
          </w:p>
        </w:tc>
      </w:tr>
      <w:tr w:rsidR="00D643D5" w:rsidRPr="00520871" w14:paraId="65FDCA1E" w14:textId="77777777" w:rsidTr="00520871">
        <w:tc>
          <w:tcPr>
            <w:tcW w:w="6701" w:type="dxa"/>
            <w:tcBorders>
              <w:top w:val="single" w:sz="4" w:space="0" w:color="auto"/>
              <w:left w:val="single" w:sz="4" w:space="0" w:color="auto"/>
              <w:bottom w:val="single" w:sz="4" w:space="0" w:color="auto"/>
              <w:right w:val="single" w:sz="4" w:space="0" w:color="auto"/>
            </w:tcBorders>
          </w:tcPr>
          <w:p w14:paraId="4447CA90" w14:textId="09222AE0" w:rsidR="00D643D5" w:rsidRDefault="00D643D5" w:rsidP="00D643D5">
            <w:pPr>
              <w:pStyle w:val="NoSpacing"/>
              <w:ind w:firstLine="720"/>
              <w:rPr>
                <w:b/>
                <w:lang w:val="lv-LV"/>
              </w:rPr>
            </w:pPr>
            <w:r w:rsidRPr="00616086">
              <w:rPr>
                <w:b/>
                <w:lang w:val="lv-LV"/>
              </w:rPr>
              <w:t>Maksim</w:t>
            </w:r>
            <w:r w:rsidRPr="00616086">
              <w:rPr>
                <w:rFonts w:hint="eastAsia"/>
                <w:b/>
                <w:lang w:val="lv-LV"/>
              </w:rPr>
              <w:t>ā</w:t>
            </w:r>
            <w:r w:rsidRPr="00616086">
              <w:rPr>
                <w:b/>
                <w:lang w:val="lv-LV"/>
              </w:rPr>
              <w:t>lais punktu skaits kop</w:t>
            </w:r>
            <w:r w:rsidRPr="00616086">
              <w:rPr>
                <w:rFonts w:hint="eastAsia"/>
                <w:b/>
                <w:lang w:val="lv-LV"/>
              </w:rPr>
              <w:t>ā</w:t>
            </w:r>
          </w:p>
        </w:tc>
        <w:tc>
          <w:tcPr>
            <w:tcW w:w="1984" w:type="dxa"/>
            <w:tcBorders>
              <w:top w:val="single" w:sz="4" w:space="0" w:color="auto"/>
              <w:left w:val="single" w:sz="4" w:space="0" w:color="auto"/>
              <w:bottom w:val="single" w:sz="4" w:space="0" w:color="auto"/>
              <w:right w:val="single" w:sz="4" w:space="0" w:color="auto"/>
            </w:tcBorders>
          </w:tcPr>
          <w:p w14:paraId="1132D40E" w14:textId="7ED37769" w:rsidR="00D643D5" w:rsidRDefault="00D643D5" w:rsidP="00D643D5">
            <w:pPr>
              <w:pStyle w:val="NoSpacing"/>
              <w:ind w:firstLine="720"/>
              <w:jc w:val="both"/>
              <w:rPr>
                <w:b/>
                <w:lang w:val="lv-LV"/>
              </w:rPr>
            </w:pPr>
            <w:r>
              <w:rPr>
                <w:b/>
                <w:lang w:val="lv-LV"/>
              </w:rPr>
              <w:t>50</w:t>
            </w:r>
          </w:p>
        </w:tc>
      </w:tr>
      <w:tr w:rsidR="001A7973" w:rsidRPr="00520871" w14:paraId="4D11D312" w14:textId="77777777" w:rsidTr="00DE7DA3">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1C60EA86" w14:textId="436DF277" w:rsidR="001A7973" w:rsidRPr="00DE7DA3" w:rsidRDefault="003E1C59" w:rsidP="003E1C59">
            <w:pPr>
              <w:rPr>
                <w:b/>
                <w:bCs/>
                <w:highlight w:val="darkYellow"/>
              </w:rPr>
            </w:pPr>
            <w:r>
              <w:rPr>
                <w:b/>
                <w:bCs/>
                <w:lang w:val="lv-LV"/>
              </w:rPr>
              <w:t xml:space="preserve">            </w:t>
            </w:r>
            <w:r w:rsidR="001A7973" w:rsidRPr="00DE7DA3">
              <w:rPr>
                <w:b/>
                <w:bCs/>
                <w:lang w:val="lv-LV"/>
              </w:rPr>
              <w:t xml:space="preserve">GADA </w:t>
            </w:r>
            <w:r>
              <w:rPr>
                <w:b/>
                <w:bCs/>
                <w:lang w:val="lv-LV"/>
              </w:rPr>
              <w:t>R</w:t>
            </w:r>
            <w:r w:rsidR="00EC1CAD">
              <w:rPr>
                <w:b/>
                <w:bCs/>
                <w:lang w:val="lv-LV"/>
              </w:rPr>
              <w:t>A</w:t>
            </w:r>
            <w:r w:rsidR="001A7973" w:rsidRPr="00DE7DA3">
              <w:rPr>
                <w:b/>
                <w:bCs/>
                <w:lang w:val="lv-LV"/>
              </w:rPr>
              <w:t>ŽOŠANAS UZ</w:t>
            </w:r>
            <w:r w:rsidR="001A7973" w:rsidRPr="00DE7DA3">
              <w:rPr>
                <w:rFonts w:hint="eastAsia"/>
                <w:b/>
                <w:bCs/>
                <w:lang w:val="lv-LV"/>
              </w:rPr>
              <w:t>ŅĒ</w:t>
            </w:r>
            <w:r w:rsidR="001A7973" w:rsidRPr="00DE7DA3">
              <w:rPr>
                <w:b/>
                <w:bCs/>
                <w:lang w:val="lv-LV"/>
              </w:rPr>
              <w:t>MUMS</w:t>
            </w:r>
          </w:p>
        </w:tc>
      </w:tr>
      <w:tr w:rsidR="001A7973" w:rsidRPr="00520871" w14:paraId="7E0295E6" w14:textId="77777777" w:rsidTr="00520871">
        <w:tc>
          <w:tcPr>
            <w:tcW w:w="6701" w:type="dxa"/>
            <w:tcBorders>
              <w:top w:val="single" w:sz="4" w:space="0" w:color="auto"/>
              <w:left w:val="single" w:sz="4" w:space="0" w:color="auto"/>
              <w:bottom w:val="single" w:sz="4" w:space="0" w:color="auto"/>
              <w:right w:val="single" w:sz="4" w:space="0" w:color="auto"/>
            </w:tcBorders>
          </w:tcPr>
          <w:p w14:paraId="44E6B683" w14:textId="38FB707C" w:rsidR="001A7973" w:rsidRPr="001A7973" w:rsidRDefault="001A7973" w:rsidP="00103413">
            <w:pPr>
              <w:pStyle w:val="NoSpacing"/>
              <w:ind w:firstLine="720"/>
              <w:rPr>
                <w:bCs/>
                <w:lang w:val="lv-LV"/>
              </w:rPr>
            </w:pPr>
            <w:r w:rsidRPr="001A7973">
              <w:rPr>
                <w:bCs/>
                <w:lang w:val="lv-LV"/>
              </w:rPr>
              <w:t>Darba vietu skaits</w:t>
            </w:r>
          </w:p>
        </w:tc>
        <w:tc>
          <w:tcPr>
            <w:tcW w:w="1984" w:type="dxa"/>
            <w:tcBorders>
              <w:top w:val="single" w:sz="4" w:space="0" w:color="auto"/>
              <w:left w:val="single" w:sz="4" w:space="0" w:color="auto"/>
              <w:bottom w:val="single" w:sz="4" w:space="0" w:color="auto"/>
              <w:right w:val="single" w:sz="4" w:space="0" w:color="auto"/>
            </w:tcBorders>
          </w:tcPr>
          <w:p w14:paraId="61F48E43" w14:textId="0EACC047" w:rsidR="001A7973" w:rsidRPr="001A7973" w:rsidRDefault="001A7973" w:rsidP="00103413">
            <w:pPr>
              <w:pStyle w:val="NoSpacing"/>
              <w:ind w:firstLine="720"/>
              <w:jc w:val="both"/>
              <w:rPr>
                <w:bCs/>
                <w:lang w:val="lv-LV"/>
              </w:rPr>
            </w:pPr>
            <w:r>
              <w:rPr>
                <w:bCs/>
                <w:lang w:val="lv-LV"/>
              </w:rPr>
              <w:t>40</w:t>
            </w:r>
          </w:p>
        </w:tc>
      </w:tr>
      <w:tr w:rsidR="00DE7DA3" w:rsidRPr="00520871" w14:paraId="1A756639" w14:textId="77777777" w:rsidTr="00520871">
        <w:tc>
          <w:tcPr>
            <w:tcW w:w="6701" w:type="dxa"/>
            <w:tcBorders>
              <w:top w:val="single" w:sz="4" w:space="0" w:color="auto"/>
              <w:left w:val="single" w:sz="4" w:space="0" w:color="auto"/>
              <w:bottom w:val="single" w:sz="4" w:space="0" w:color="auto"/>
              <w:right w:val="single" w:sz="4" w:space="0" w:color="auto"/>
            </w:tcBorders>
          </w:tcPr>
          <w:p w14:paraId="347E157D" w14:textId="552ABC9D" w:rsidR="00DE7DA3" w:rsidRPr="001A7973" w:rsidRDefault="00DE7DA3" w:rsidP="00103413">
            <w:pPr>
              <w:pStyle w:val="NoSpacing"/>
              <w:ind w:firstLine="720"/>
              <w:rPr>
                <w:bCs/>
                <w:lang w:val="lv-LV"/>
              </w:rPr>
            </w:pPr>
            <w:r>
              <w:rPr>
                <w:bCs/>
                <w:lang w:val="lv-LV"/>
              </w:rPr>
              <w:t xml:space="preserve">Samaksātie nodokļi </w:t>
            </w:r>
          </w:p>
        </w:tc>
        <w:tc>
          <w:tcPr>
            <w:tcW w:w="1984" w:type="dxa"/>
            <w:tcBorders>
              <w:top w:val="single" w:sz="4" w:space="0" w:color="auto"/>
              <w:left w:val="single" w:sz="4" w:space="0" w:color="auto"/>
              <w:bottom w:val="single" w:sz="4" w:space="0" w:color="auto"/>
              <w:right w:val="single" w:sz="4" w:space="0" w:color="auto"/>
            </w:tcBorders>
          </w:tcPr>
          <w:p w14:paraId="640B241D" w14:textId="0BDF6BFC" w:rsidR="00DE7DA3" w:rsidRDefault="00DE7DA3" w:rsidP="00103413">
            <w:pPr>
              <w:pStyle w:val="NoSpacing"/>
              <w:ind w:firstLine="720"/>
              <w:jc w:val="both"/>
              <w:rPr>
                <w:bCs/>
                <w:lang w:val="lv-LV"/>
              </w:rPr>
            </w:pPr>
            <w:r>
              <w:rPr>
                <w:bCs/>
                <w:lang w:val="lv-LV"/>
              </w:rPr>
              <w:t>30</w:t>
            </w:r>
          </w:p>
        </w:tc>
      </w:tr>
      <w:tr w:rsidR="001A7973" w:rsidRPr="00520871" w14:paraId="3D847779" w14:textId="77777777" w:rsidTr="00520871">
        <w:tc>
          <w:tcPr>
            <w:tcW w:w="6701" w:type="dxa"/>
            <w:tcBorders>
              <w:top w:val="single" w:sz="4" w:space="0" w:color="auto"/>
              <w:left w:val="single" w:sz="4" w:space="0" w:color="auto"/>
              <w:bottom w:val="single" w:sz="4" w:space="0" w:color="auto"/>
              <w:right w:val="single" w:sz="4" w:space="0" w:color="auto"/>
            </w:tcBorders>
          </w:tcPr>
          <w:p w14:paraId="3366EF37" w14:textId="571F4EC4" w:rsidR="001A7973" w:rsidRPr="001A7973" w:rsidRDefault="001A7973" w:rsidP="00103413">
            <w:pPr>
              <w:pStyle w:val="NoSpacing"/>
              <w:ind w:firstLine="720"/>
              <w:rPr>
                <w:bCs/>
                <w:lang w:val="lv-LV"/>
              </w:rPr>
            </w:pPr>
            <w:r>
              <w:rPr>
                <w:bCs/>
                <w:lang w:val="lv-LV"/>
              </w:rPr>
              <w:t>Uzņēmuma darbības rādītāji - apgrozījums</w:t>
            </w:r>
          </w:p>
        </w:tc>
        <w:tc>
          <w:tcPr>
            <w:tcW w:w="1984" w:type="dxa"/>
            <w:tcBorders>
              <w:top w:val="single" w:sz="4" w:space="0" w:color="auto"/>
              <w:left w:val="single" w:sz="4" w:space="0" w:color="auto"/>
              <w:bottom w:val="single" w:sz="4" w:space="0" w:color="auto"/>
              <w:right w:val="single" w:sz="4" w:space="0" w:color="auto"/>
            </w:tcBorders>
          </w:tcPr>
          <w:p w14:paraId="0EF3E427" w14:textId="11EA47B4" w:rsidR="001A7973" w:rsidRDefault="00DE7DA3" w:rsidP="00103413">
            <w:pPr>
              <w:pStyle w:val="NoSpacing"/>
              <w:ind w:firstLine="720"/>
              <w:jc w:val="both"/>
              <w:rPr>
                <w:bCs/>
                <w:lang w:val="lv-LV"/>
              </w:rPr>
            </w:pPr>
            <w:r>
              <w:rPr>
                <w:bCs/>
                <w:lang w:val="lv-LV"/>
              </w:rPr>
              <w:t>20</w:t>
            </w:r>
          </w:p>
        </w:tc>
      </w:tr>
      <w:tr w:rsidR="00D643D5" w:rsidRPr="00D643D5" w14:paraId="0961C852" w14:textId="77777777" w:rsidTr="00520871">
        <w:tc>
          <w:tcPr>
            <w:tcW w:w="6701" w:type="dxa"/>
            <w:tcBorders>
              <w:top w:val="single" w:sz="4" w:space="0" w:color="auto"/>
              <w:left w:val="single" w:sz="4" w:space="0" w:color="auto"/>
              <w:bottom w:val="single" w:sz="4" w:space="0" w:color="auto"/>
              <w:right w:val="single" w:sz="4" w:space="0" w:color="auto"/>
            </w:tcBorders>
          </w:tcPr>
          <w:p w14:paraId="29DBDC6A" w14:textId="72F13E5D" w:rsidR="00D643D5" w:rsidRDefault="00D643D5" w:rsidP="00D643D5">
            <w:pPr>
              <w:pStyle w:val="NoSpacing"/>
              <w:ind w:firstLine="720"/>
              <w:rPr>
                <w:bCs/>
                <w:lang w:val="lv-LV"/>
              </w:rPr>
            </w:pPr>
            <w:r w:rsidRPr="00D643D5">
              <w:rPr>
                <w:bCs/>
                <w:lang w:val="lv-LV"/>
              </w:rPr>
              <w:t>Uz</w:t>
            </w:r>
            <w:r w:rsidRPr="00D643D5">
              <w:rPr>
                <w:rFonts w:hint="eastAsia"/>
                <w:bCs/>
                <w:lang w:val="lv-LV"/>
              </w:rPr>
              <w:t>ņē</w:t>
            </w:r>
            <w:r w:rsidRPr="00D643D5">
              <w:rPr>
                <w:bCs/>
                <w:lang w:val="lv-LV"/>
              </w:rPr>
              <w:t>mum</w:t>
            </w:r>
            <w:r w:rsidRPr="00D643D5">
              <w:rPr>
                <w:rFonts w:hint="eastAsia"/>
                <w:bCs/>
                <w:lang w:val="lv-LV"/>
              </w:rPr>
              <w:t>ā</w:t>
            </w:r>
            <w:r w:rsidRPr="00D643D5">
              <w:rPr>
                <w:bCs/>
                <w:lang w:val="lv-LV"/>
              </w:rPr>
              <w:t xml:space="preserve"> ir darbinieku atbalsta sist</w:t>
            </w:r>
            <w:r w:rsidRPr="00D643D5">
              <w:rPr>
                <w:rFonts w:hint="eastAsia"/>
                <w:bCs/>
                <w:lang w:val="lv-LV"/>
              </w:rPr>
              <w:t>ē</w:t>
            </w:r>
            <w:r w:rsidRPr="00D643D5">
              <w:rPr>
                <w:bCs/>
                <w:lang w:val="lv-LV"/>
              </w:rPr>
              <w:t>ma</w:t>
            </w:r>
            <w:r>
              <w:rPr>
                <w:bCs/>
                <w:lang w:val="lv-LV"/>
              </w:rPr>
              <w:t xml:space="preserve">,  </w:t>
            </w:r>
            <w:r w:rsidRPr="00D643D5">
              <w:rPr>
                <w:bCs/>
                <w:lang w:val="lv-LV"/>
              </w:rPr>
              <w:t>notiek dialogs starp vad</w:t>
            </w:r>
            <w:r w:rsidRPr="00D643D5">
              <w:rPr>
                <w:rFonts w:hint="eastAsia"/>
                <w:bCs/>
                <w:lang w:val="lv-LV"/>
              </w:rPr>
              <w:t>ī</w:t>
            </w:r>
            <w:r w:rsidRPr="00D643D5">
              <w:rPr>
                <w:bCs/>
                <w:lang w:val="lv-LV"/>
              </w:rPr>
              <w:t>bu un nodarbin</w:t>
            </w:r>
            <w:r w:rsidRPr="00D643D5">
              <w:rPr>
                <w:rFonts w:hint="eastAsia"/>
                <w:bCs/>
                <w:lang w:val="lv-LV"/>
              </w:rPr>
              <w:t>ā</w:t>
            </w:r>
            <w:r w:rsidRPr="00D643D5">
              <w:rPr>
                <w:bCs/>
                <w:lang w:val="lv-LV"/>
              </w:rPr>
              <w:t>tajiem</w:t>
            </w:r>
            <w:r>
              <w:rPr>
                <w:bCs/>
                <w:lang w:val="lv-LV"/>
              </w:rPr>
              <w:t xml:space="preserve">, tiek veikta </w:t>
            </w:r>
            <w:r w:rsidRPr="00D643D5">
              <w:rPr>
                <w:bCs/>
                <w:lang w:val="lv-LV"/>
              </w:rPr>
              <w:t>darbinieku kvalifik</w:t>
            </w:r>
            <w:r w:rsidRPr="00D643D5">
              <w:rPr>
                <w:rFonts w:hint="eastAsia"/>
                <w:bCs/>
                <w:lang w:val="lv-LV"/>
              </w:rPr>
              <w:t>ā</w:t>
            </w:r>
            <w:r w:rsidRPr="00D643D5">
              <w:rPr>
                <w:bCs/>
                <w:lang w:val="lv-LV"/>
              </w:rPr>
              <w:t>cijas paaugstin</w:t>
            </w:r>
            <w:r w:rsidRPr="00D643D5">
              <w:rPr>
                <w:rFonts w:hint="eastAsia"/>
                <w:bCs/>
                <w:lang w:val="lv-LV"/>
              </w:rPr>
              <w:t>āš</w:t>
            </w:r>
            <w:r w:rsidRPr="00D643D5">
              <w:rPr>
                <w:bCs/>
                <w:lang w:val="lv-LV"/>
              </w:rPr>
              <w:t>ana, apm</w:t>
            </w:r>
            <w:r w:rsidRPr="00D643D5">
              <w:rPr>
                <w:rFonts w:hint="eastAsia"/>
                <w:bCs/>
                <w:lang w:val="lv-LV"/>
              </w:rPr>
              <w:t>ā</w:t>
            </w:r>
            <w:r w:rsidRPr="00D643D5">
              <w:rPr>
                <w:bCs/>
                <w:lang w:val="lv-LV"/>
              </w:rPr>
              <w:t>c</w:t>
            </w:r>
            <w:r w:rsidRPr="00D643D5">
              <w:rPr>
                <w:rFonts w:hint="eastAsia"/>
                <w:bCs/>
                <w:lang w:val="lv-LV"/>
              </w:rPr>
              <w:t>ī</w:t>
            </w:r>
            <w:r w:rsidRPr="00D643D5">
              <w:rPr>
                <w:bCs/>
                <w:lang w:val="lv-LV"/>
              </w:rPr>
              <w:t>b</w:t>
            </w:r>
            <w:r>
              <w:rPr>
                <w:bCs/>
                <w:lang w:val="lv-LV"/>
              </w:rPr>
              <w:t>as</w:t>
            </w:r>
          </w:p>
        </w:tc>
        <w:tc>
          <w:tcPr>
            <w:tcW w:w="1984" w:type="dxa"/>
            <w:tcBorders>
              <w:top w:val="single" w:sz="4" w:space="0" w:color="auto"/>
              <w:left w:val="single" w:sz="4" w:space="0" w:color="auto"/>
              <w:bottom w:val="single" w:sz="4" w:space="0" w:color="auto"/>
              <w:right w:val="single" w:sz="4" w:space="0" w:color="auto"/>
            </w:tcBorders>
          </w:tcPr>
          <w:p w14:paraId="72A39A42" w14:textId="0C91A018" w:rsidR="00D643D5" w:rsidRDefault="00D643D5" w:rsidP="00103413">
            <w:pPr>
              <w:pStyle w:val="NoSpacing"/>
              <w:ind w:firstLine="720"/>
              <w:jc w:val="both"/>
              <w:rPr>
                <w:bCs/>
                <w:lang w:val="lv-LV"/>
              </w:rPr>
            </w:pPr>
            <w:r>
              <w:rPr>
                <w:bCs/>
                <w:lang w:val="lv-LV"/>
              </w:rPr>
              <w:t>10</w:t>
            </w:r>
          </w:p>
        </w:tc>
      </w:tr>
      <w:tr w:rsidR="00DE7DA3" w:rsidRPr="00520871" w14:paraId="6C89728A" w14:textId="77777777" w:rsidTr="00520871">
        <w:tc>
          <w:tcPr>
            <w:tcW w:w="6701" w:type="dxa"/>
            <w:tcBorders>
              <w:top w:val="single" w:sz="4" w:space="0" w:color="auto"/>
              <w:left w:val="single" w:sz="4" w:space="0" w:color="auto"/>
              <w:bottom w:val="single" w:sz="4" w:space="0" w:color="auto"/>
              <w:right w:val="single" w:sz="4" w:space="0" w:color="auto"/>
            </w:tcBorders>
          </w:tcPr>
          <w:p w14:paraId="015FC7EE" w14:textId="3034861D" w:rsidR="00DE7DA3" w:rsidRDefault="00DE7DA3" w:rsidP="00103413">
            <w:pPr>
              <w:pStyle w:val="NoSpacing"/>
              <w:ind w:firstLine="720"/>
              <w:rPr>
                <w:bCs/>
                <w:lang w:val="lv-LV"/>
              </w:rPr>
            </w:pPr>
            <w:r>
              <w:rPr>
                <w:bCs/>
                <w:lang w:val="lv-LV"/>
              </w:rPr>
              <w:t>Uzņēmuma ieguldījums reģiona atpazīstamības veicināšanā E</w:t>
            </w:r>
            <w:r w:rsidR="004F27AD">
              <w:rPr>
                <w:bCs/>
                <w:lang w:val="lv-LV"/>
              </w:rPr>
              <w:t>i</w:t>
            </w:r>
            <w:r>
              <w:rPr>
                <w:bCs/>
                <w:lang w:val="lv-LV"/>
              </w:rPr>
              <w:t>ropā un Pasaulē</w:t>
            </w:r>
          </w:p>
        </w:tc>
        <w:tc>
          <w:tcPr>
            <w:tcW w:w="1984" w:type="dxa"/>
            <w:tcBorders>
              <w:top w:val="single" w:sz="4" w:space="0" w:color="auto"/>
              <w:left w:val="single" w:sz="4" w:space="0" w:color="auto"/>
              <w:bottom w:val="single" w:sz="4" w:space="0" w:color="auto"/>
              <w:right w:val="single" w:sz="4" w:space="0" w:color="auto"/>
            </w:tcBorders>
          </w:tcPr>
          <w:p w14:paraId="5285A7F6" w14:textId="2036C3E0" w:rsidR="00DE7DA3" w:rsidRDefault="00D643D5" w:rsidP="00103413">
            <w:pPr>
              <w:pStyle w:val="NoSpacing"/>
              <w:ind w:firstLine="720"/>
              <w:jc w:val="both"/>
              <w:rPr>
                <w:bCs/>
                <w:lang w:val="lv-LV"/>
              </w:rPr>
            </w:pPr>
            <w:r>
              <w:rPr>
                <w:bCs/>
                <w:lang w:val="lv-LV"/>
              </w:rPr>
              <w:t>5</w:t>
            </w:r>
          </w:p>
        </w:tc>
      </w:tr>
      <w:tr w:rsidR="00DE7DA3" w:rsidRPr="00520871" w14:paraId="04BCB985" w14:textId="77777777" w:rsidTr="00520871">
        <w:tc>
          <w:tcPr>
            <w:tcW w:w="6701" w:type="dxa"/>
            <w:tcBorders>
              <w:top w:val="single" w:sz="4" w:space="0" w:color="auto"/>
              <w:left w:val="single" w:sz="4" w:space="0" w:color="auto"/>
              <w:bottom w:val="single" w:sz="4" w:space="0" w:color="auto"/>
              <w:right w:val="single" w:sz="4" w:space="0" w:color="auto"/>
            </w:tcBorders>
          </w:tcPr>
          <w:p w14:paraId="4DE0DAAD" w14:textId="05AB2600" w:rsidR="00DE7DA3" w:rsidRDefault="00DE7DA3" w:rsidP="00103413">
            <w:pPr>
              <w:pStyle w:val="NoSpacing"/>
              <w:ind w:firstLine="720"/>
              <w:rPr>
                <w:bCs/>
                <w:lang w:val="lv-LV"/>
              </w:rPr>
            </w:pPr>
            <w:r>
              <w:rPr>
                <w:bCs/>
                <w:lang w:val="lv-LV"/>
              </w:rPr>
              <w:t>Uzņēmuma sadarbība ar izglītības iestādēm, pašvaldību, NVO</w:t>
            </w:r>
          </w:p>
        </w:tc>
        <w:tc>
          <w:tcPr>
            <w:tcW w:w="1984" w:type="dxa"/>
            <w:tcBorders>
              <w:top w:val="single" w:sz="4" w:space="0" w:color="auto"/>
              <w:left w:val="single" w:sz="4" w:space="0" w:color="auto"/>
              <w:bottom w:val="single" w:sz="4" w:space="0" w:color="auto"/>
              <w:right w:val="single" w:sz="4" w:space="0" w:color="auto"/>
            </w:tcBorders>
          </w:tcPr>
          <w:p w14:paraId="4631EF78" w14:textId="139C373C" w:rsidR="00DE7DA3" w:rsidRDefault="00D643D5" w:rsidP="00103413">
            <w:pPr>
              <w:pStyle w:val="NoSpacing"/>
              <w:ind w:firstLine="720"/>
              <w:jc w:val="both"/>
              <w:rPr>
                <w:bCs/>
                <w:lang w:val="lv-LV"/>
              </w:rPr>
            </w:pPr>
            <w:r>
              <w:rPr>
                <w:bCs/>
                <w:lang w:val="lv-LV"/>
              </w:rPr>
              <w:t>5</w:t>
            </w:r>
          </w:p>
        </w:tc>
      </w:tr>
      <w:tr w:rsidR="00DE7DA3" w:rsidRPr="00520871" w14:paraId="2E3B1DB0" w14:textId="77777777" w:rsidTr="00520871">
        <w:tc>
          <w:tcPr>
            <w:tcW w:w="6701" w:type="dxa"/>
            <w:tcBorders>
              <w:top w:val="single" w:sz="4" w:space="0" w:color="auto"/>
              <w:left w:val="single" w:sz="4" w:space="0" w:color="auto"/>
              <w:bottom w:val="single" w:sz="4" w:space="0" w:color="auto"/>
              <w:right w:val="single" w:sz="4" w:space="0" w:color="auto"/>
            </w:tcBorders>
          </w:tcPr>
          <w:p w14:paraId="4028CECF" w14:textId="0B97EA1E" w:rsidR="00DE7DA3" w:rsidRDefault="00DE7DA3" w:rsidP="00103413">
            <w:pPr>
              <w:pStyle w:val="NoSpacing"/>
              <w:ind w:firstLine="720"/>
              <w:rPr>
                <w:bCs/>
                <w:lang w:val="lv-LV"/>
              </w:rPr>
            </w:pPr>
            <w:r>
              <w:rPr>
                <w:bCs/>
                <w:lang w:val="lv-LV"/>
              </w:rPr>
              <w:t>Saimnieciskās darbības ietekme uz vidi</w:t>
            </w:r>
          </w:p>
        </w:tc>
        <w:tc>
          <w:tcPr>
            <w:tcW w:w="1984" w:type="dxa"/>
            <w:tcBorders>
              <w:top w:val="single" w:sz="4" w:space="0" w:color="auto"/>
              <w:left w:val="single" w:sz="4" w:space="0" w:color="auto"/>
              <w:bottom w:val="single" w:sz="4" w:space="0" w:color="auto"/>
              <w:right w:val="single" w:sz="4" w:space="0" w:color="auto"/>
            </w:tcBorders>
          </w:tcPr>
          <w:p w14:paraId="7892AE71" w14:textId="20EEFE21" w:rsidR="00DE7DA3" w:rsidRDefault="00DE7DA3" w:rsidP="00103413">
            <w:pPr>
              <w:pStyle w:val="NoSpacing"/>
              <w:ind w:firstLine="720"/>
              <w:jc w:val="both"/>
              <w:rPr>
                <w:bCs/>
                <w:lang w:val="lv-LV"/>
              </w:rPr>
            </w:pPr>
            <w:r>
              <w:rPr>
                <w:bCs/>
                <w:lang w:val="lv-LV"/>
              </w:rPr>
              <w:t>5</w:t>
            </w:r>
          </w:p>
        </w:tc>
      </w:tr>
      <w:tr w:rsidR="00DE7DA3" w:rsidRPr="00520871" w14:paraId="549DA1DB" w14:textId="77777777" w:rsidTr="00520871">
        <w:tc>
          <w:tcPr>
            <w:tcW w:w="6701" w:type="dxa"/>
            <w:tcBorders>
              <w:top w:val="single" w:sz="4" w:space="0" w:color="auto"/>
              <w:left w:val="single" w:sz="4" w:space="0" w:color="auto"/>
              <w:bottom w:val="single" w:sz="4" w:space="0" w:color="auto"/>
              <w:right w:val="single" w:sz="4" w:space="0" w:color="auto"/>
            </w:tcBorders>
          </w:tcPr>
          <w:p w14:paraId="2BD12947" w14:textId="3D9FF9D2" w:rsidR="00DE7DA3" w:rsidRDefault="00DE7DA3" w:rsidP="00103413">
            <w:pPr>
              <w:pStyle w:val="NoSpacing"/>
              <w:ind w:firstLine="720"/>
              <w:rPr>
                <w:bCs/>
                <w:lang w:val="lv-LV"/>
              </w:rPr>
            </w:pPr>
            <w:r w:rsidRPr="00DE7DA3">
              <w:rPr>
                <w:bCs/>
                <w:lang w:val="lv-LV"/>
              </w:rPr>
              <w:lastRenderedPageBreak/>
              <w:t>Darba vides, ražošanas zonas un uz</w:t>
            </w:r>
            <w:r w:rsidRPr="00DE7DA3">
              <w:rPr>
                <w:rFonts w:hint="eastAsia"/>
                <w:bCs/>
                <w:lang w:val="lv-LV"/>
              </w:rPr>
              <w:t>ņē</w:t>
            </w:r>
            <w:r w:rsidRPr="00DE7DA3">
              <w:rPr>
                <w:bCs/>
                <w:lang w:val="lv-LV"/>
              </w:rPr>
              <w:t>muma teritorijas sakopt</w:t>
            </w:r>
            <w:r w:rsidRPr="00DE7DA3">
              <w:rPr>
                <w:rFonts w:hint="eastAsia"/>
                <w:bCs/>
                <w:lang w:val="lv-LV"/>
              </w:rPr>
              <w:t>ī</w:t>
            </w:r>
            <w:r w:rsidRPr="00DE7DA3">
              <w:rPr>
                <w:bCs/>
                <w:lang w:val="lv-LV"/>
              </w:rPr>
              <w:t>ba</w:t>
            </w:r>
          </w:p>
        </w:tc>
        <w:tc>
          <w:tcPr>
            <w:tcW w:w="1984" w:type="dxa"/>
            <w:tcBorders>
              <w:top w:val="single" w:sz="4" w:space="0" w:color="auto"/>
              <w:left w:val="single" w:sz="4" w:space="0" w:color="auto"/>
              <w:bottom w:val="single" w:sz="4" w:space="0" w:color="auto"/>
              <w:right w:val="single" w:sz="4" w:space="0" w:color="auto"/>
            </w:tcBorders>
          </w:tcPr>
          <w:p w14:paraId="12294736" w14:textId="3D3FB30C" w:rsidR="00DE7DA3" w:rsidRDefault="00DE7DA3" w:rsidP="00103413">
            <w:pPr>
              <w:pStyle w:val="NoSpacing"/>
              <w:ind w:firstLine="720"/>
              <w:jc w:val="both"/>
              <w:rPr>
                <w:bCs/>
                <w:lang w:val="lv-LV"/>
              </w:rPr>
            </w:pPr>
            <w:r>
              <w:rPr>
                <w:bCs/>
                <w:lang w:val="lv-LV"/>
              </w:rPr>
              <w:t>5</w:t>
            </w:r>
          </w:p>
        </w:tc>
      </w:tr>
      <w:tr w:rsidR="00DE7DA3" w:rsidRPr="00520871" w14:paraId="15A2A936" w14:textId="77777777" w:rsidTr="00520871">
        <w:tc>
          <w:tcPr>
            <w:tcW w:w="6701" w:type="dxa"/>
            <w:tcBorders>
              <w:top w:val="single" w:sz="4" w:space="0" w:color="auto"/>
              <w:left w:val="single" w:sz="4" w:space="0" w:color="auto"/>
              <w:bottom w:val="single" w:sz="4" w:space="0" w:color="auto"/>
              <w:right w:val="single" w:sz="4" w:space="0" w:color="auto"/>
            </w:tcBorders>
          </w:tcPr>
          <w:p w14:paraId="2D1C7F71" w14:textId="36F64943" w:rsidR="00DE7DA3" w:rsidRPr="00DE7DA3" w:rsidRDefault="00DE7DA3" w:rsidP="00103413">
            <w:pPr>
              <w:pStyle w:val="NoSpacing"/>
              <w:ind w:firstLine="720"/>
              <w:rPr>
                <w:bCs/>
                <w:lang w:val="lv-LV"/>
              </w:rPr>
            </w:pPr>
            <w:r w:rsidRPr="00DE7DA3">
              <w:rPr>
                <w:b/>
                <w:bCs/>
                <w:lang w:val="lv-LV"/>
              </w:rPr>
              <w:t>Maksimālais punktu skaits kopā</w:t>
            </w:r>
          </w:p>
        </w:tc>
        <w:tc>
          <w:tcPr>
            <w:tcW w:w="1984" w:type="dxa"/>
            <w:tcBorders>
              <w:top w:val="single" w:sz="4" w:space="0" w:color="auto"/>
              <w:left w:val="single" w:sz="4" w:space="0" w:color="auto"/>
              <w:bottom w:val="single" w:sz="4" w:space="0" w:color="auto"/>
              <w:right w:val="single" w:sz="4" w:space="0" w:color="auto"/>
            </w:tcBorders>
          </w:tcPr>
          <w:p w14:paraId="3951E3F3" w14:textId="027ECB7B" w:rsidR="00DE7DA3" w:rsidRPr="00DE7DA3" w:rsidRDefault="00DE7DA3" w:rsidP="00103413">
            <w:pPr>
              <w:pStyle w:val="NoSpacing"/>
              <w:ind w:firstLine="720"/>
              <w:jc w:val="both"/>
              <w:rPr>
                <w:b/>
                <w:lang w:val="lv-LV"/>
              </w:rPr>
            </w:pPr>
            <w:r w:rsidRPr="00DE7DA3">
              <w:rPr>
                <w:b/>
                <w:lang w:val="lv-LV"/>
              </w:rPr>
              <w:t>120</w:t>
            </w:r>
          </w:p>
        </w:tc>
      </w:tr>
      <w:tr w:rsidR="00E831AC" w:rsidRPr="00520871" w14:paraId="3BAB5883" w14:textId="77777777" w:rsidTr="003E1C59">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70244D03" w14:textId="2937ADBA" w:rsidR="00E831AC" w:rsidRPr="00DE7DA3" w:rsidRDefault="00E831AC" w:rsidP="003E1C59">
            <w:pPr>
              <w:pStyle w:val="NoSpacing"/>
              <w:ind w:firstLine="720"/>
              <w:rPr>
                <w:b/>
                <w:lang w:val="lv-LV"/>
              </w:rPr>
            </w:pPr>
            <w:r w:rsidRPr="00E831AC">
              <w:rPr>
                <w:b/>
                <w:lang w:val="lv-LV"/>
              </w:rPr>
              <w:t xml:space="preserve">GADA </w:t>
            </w:r>
            <w:del w:id="24" w:author=" " w:date="2024-08-05T14:37:00Z" w16du:dateUtc="2024-08-05T11:37:00Z">
              <w:r w:rsidRPr="00E831AC" w:rsidDel="008A03C9">
                <w:rPr>
                  <w:b/>
                  <w:lang w:val="lv-LV"/>
                </w:rPr>
                <w:delText xml:space="preserve">ĒDINĀŠANAS </w:delText>
              </w:r>
            </w:del>
            <w:ins w:id="25" w:author=" " w:date="2024-08-05T14:37:00Z" w16du:dateUtc="2024-08-05T11:37:00Z">
              <w:r w:rsidR="008A03C9">
                <w:rPr>
                  <w:b/>
                  <w:lang w:val="lv-LV"/>
                </w:rPr>
                <w:t>G</w:t>
              </w:r>
            </w:ins>
            <w:ins w:id="26" w:author=" " w:date="2024-08-05T14:38:00Z" w16du:dateUtc="2024-08-05T11:38:00Z">
              <w:r w:rsidR="008A03C9">
                <w:rPr>
                  <w:b/>
                  <w:lang w:val="lv-LV"/>
                </w:rPr>
                <w:t>ASTRONOMIJAS</w:t>
              </w:r>
            </w:ins>
            <w:ins w:id="27" w:author=" " w:date="2024-08-05T14:37:00Z" w16du:dateUtc="2024-08-05T11:37:00Z">
              <w:r w:rsidR="008A03C9" w:rsidRPr="00E831AC">
                <w:rPr>
                  <w:b/>
                  <w:lang w:val="lv-LV"/>
                </w:rPr>
                <w:t xml:space="preserve"> </w:t>
              </w:r>
            </w:ins>
            <w:r w:rsidRPr="00E831AC">
              <w:rPr>
                <w:b/>
                <w:lang w:val="lv-LV"/>
              </w:rPr>
              <w:t>UZŅĒMUMS</w:t>
            </w:r>
          </w:p>
        </w:tc>
      </w:tr>
      <w:tr w:rsidR="00E831AC" w:rsidRPr="00520871" w14:paraId="6A80881A" w14:textId="77777777" w:rsidTr="00520871">
        <w:tc>
          <w:tcPr>
            <w:tcW w:w="6701" w:type="dxa"/>
            <w:tcBorders>
              <w:top w:val="single" w:sz="4" w:space="0" w:color="auto"/>
              <w:left w:val="single" w:sz="4" w:space="0" w:color="auto"/>
              <w:bottom w:val="single" w:sz="4" w:space="0" w:color="auto"/>
              <w:right w:val="single" w:sz="4" w:space="0" w:color="auto"/>
            </w:tcBorders>
          </w:tcPr>
          <w:p w14:paraId="318CED7D" w14:textId="10EAA76C" w:rsidR="00E831AC" w:rsidRPr="00EB6864" w:rsidRDefault="00E831AC" w:rsidP="00103413">
            <w:pPr>
              <w:pStyle w:val="NoSpacing"/>
              <w:ind w:firstLine="720"/>
              <w:rPr>
                <w:lang w:val="lv-LV"/>
              </w:rPr>
            </w:pPr>
            <w:r w:rsidRPr="00EB6864">
              <w:rPr>
                <w:lang w:val="lv-LV"/>
              </w:rPr>
              <w:t>Uzņēmuma saimnieciskās darbības rādītāji - apgrozījums</w:t>
            </w:r>
          </w:p>
        </w:tc>
        <w:tc>
          <w:tcPr>
            <w:tcW w:w="1984" w:type="dxa"/>
            <w:tcBorders>
              <w:top w:val="single" w:sz="4" w:space="0" w:color="auto"/>
              <w:left w:val="single" w:sz="4" w:space="0" w:color="auto"/>
              <w:bottom w:val="single" w:sz="4" w:space="0" w:color="auto"/>
              <w:right w:val="single" w:sz="4" w:space="0" w:color="auto"/>
            </w:tcBorders>
          </w:tcPr>
          <w:p w14:paraId="067FA8EF" w14:textId="50595B8E" w:rsidR="00E831AC" w:rsidRPr="00EB6864" w:rsidRDefault="00E831AC" w:rsidP="00103413">
            <w:pPr>
              <w:pStyle w:val="NoSpacing"/>
              <w:ind w:firstLine="720"/>
              <w:jc w:val="both"/>
              <w:rPr>
                <w:bCs/>
                <w:lang w:val="lv-LV"/>
              </w:rPr>
            </w:pPr>
            <w:del w:id="28" w:author=" " w:date="2024-08-05T14:08:00Z" w16du:dateUtc="2024-08-05T11:08:00Z">
              <w:r w:rsidRPr="00EB6864" w:rsidDel="00F74281">
                <w:rPr>
                  <w:bCs/>
                  <w:lang w:val="lv-LV"/>
                </w:rPr>
                <w:delText>20</w:delText>
              </w:r>
            </w:del>
            <w:ins w:id="29" w:author=" " w:date="2024-08-05T14:08:00Z" w16du:dateUtc="2024-08-05T11:08:00Z">
              <w:r w:rsidR="00F74281">
                <w:rPr>
                  <w:bCs/>
                  <w:lang w:val="lv-LV"/>
                </w:rPr>
                <w:t>10</w:t>
              </w:r>
            </w:ins>
          </w:p>
        </w:tc>
      </w:tr>
      <w:tr w:rsidR="00E831AC" w:rsidRPr="00520871" w14:paraId="3AF508C1" w14:textId="77777777" w:rsidTr="00520871">
        <w:tc>
          <w:tcPr>
            <w:tcW w:w="6701" w:type="dxa"/>
            <w:tcBorders>
              <w:top w:val="single" w:sz="4" w:space="0" w:color="auto"/>
              <w:left w:val="single" w:sz="4" w:space="0" w:color="auto"/>
              <w:bottom w:val="single" w:sz="4" w:space="0" w:color="auto"/>
              <w:right w:val="single" w:sz="4" w:space="0" w:color="auto"/>
            </w:tcBorders>
          </w:tcPr>
          <w:p w14:paraId="0B4AE96B" w14:textId="2D0742A3" w:rsidR="00E831AC" w:rsidRPr="00E831AC" w:rsidRDefault="00E831AC" w:rsidP="00103413">
            <w:pPr>
              <w:pStyle w:val="NoSpacing"/>
              <w:ind w:firstLine="720"/>
              <w:rPr>
                <w:lang w:val="lv-LV"/>
              </w:rPr>
            </w:pPr>
            <w:r>
              <w:rPr>
                <w:lang w:val="lv-LV"/>
              </w:rPr>
              <w:t>Darba vietu skaits</w:t>
            </w:r>
          </w:p>
        </w:tc>
        <w:tc>
          <w:tcPr>
            <w:tcW w:w="1984" w:type="dxa"/>
            <w:tcBorders>
              <w:top w:val="single" w:sz="4" w:space="0" w:color="auto"/>
              <w:left w:val="single" w:sz="4" w:space="0" w:color="auto"/>
              <w:bottom w:val="single" w:sz="4" w:space="0" w:color="auto"/>
              <w:right w:val="single" w:sz="4" w:space="0" w:color="auto"/>
            </w:tcBorders>
          </w:tcPr>
          <w:p w14:paraId="53E95F2C" w14:textId="39D9E833" w:rsidR="00E831AC" w:rsidRPr="00E831AC" w:rsidRDefault="00E831AC" w:rsidP="00103413">
            <w:pPr>
              <w:pStyle w:val="NoSpacing"/>
              <w:ind w:firstLine="720"/>
              <w:jc w:val="both"/>
              <w:rPr>
                <w:bCs/>
                <w:lang w:val="lv-LV"/>
              </w:rPr>
            </w:pPr>
            <w:del w:id="30" w:author=" " w:date="2024-08-05T14:08:00Z" w16du:dateUtc="2024-08-05T11:08:00Z">
              <w:r w:rsidDel="00F74281">
                <w:rPr>
                  <w:bCs/>
                  <w:lang w:val="lv-LV"/>
                </w:rPr>
                <w:delText>20</w:delText>
              </w:r>
            </w:del>
            <w:ins w:id="31" w:author=" " w:date="2024-08-05T14:08:00Z" w16du:dateUtc="2024-08-05T11:08:00Z">
              <w:r w:rsidR="00F74281">
                <w:rPr>
                  <w:bCs/>
                  <w:lang w:val="lv-LV"/>
                </w:rPr>
                <w:t>10</w:t>
              </w:r>
            </w:ins>
          </w:p>
        </w:tc>
      </w:tr>
      <w:tr w:rsidR="00E831AC" w:rsidRPr="00520871" w14:paraId="709010BD" w14:textId="77777777" w:rsidTr="00520871">
        <w:tc>
          <w:tcPr>
            <w:tcW w:w="6701" w:type="dxa"/>
            <w:tcBorders>
              <w:top w:val="single" w:sz="4" w:space="0" w:color="auto"/>
              <w:left w:val="single" w:sz="4" w:space="0" w:color="auto"/>
              <w:bottom w:val="single" w:sz="4" w:space="0" w:color="auto"/>
              <w:right w:val="single" w:sz="4" w:space="0" w:color="auto"/>
            </w:tcBorders>
          </w:tcPr>
          <w:p w14:paraId="1FA23479" w14:textId="0EBE4720" w:rsidR="00E831AC" w:rsidRDefault="00E831AC" w:rsidP="00103413">
            <w:pPr>
              <w:pStyle w:val="NoSpacing"/>
              <w:ind w:firstLine="720"/>
              <w:rPr>
                <w:lang w:val="lv-LV"/>
              </w:rPr>
            </w:pPr>
            <w:r>
              <w:rPr>
                <w:lang w:val="lv-LV"/>
              </w:rPr>
              <w:t>Samaksātie nodokļi</w:t>
            </w:r>
          </w:p>
        </w:tc>
        <w:tc>
          <w:tcPr>
            <w:tcW w:w="1984" w:type="dxa"/>
            <w:tcBorders>
              <w:top w:val="single" w:sz="4" w:space="0" w:color="auto"/>
              <w:left w:val="single" w:sz="4" w:space="0" w:color="auto"/>
              <w:bottom w:val="single" w:sz="4" w:space="0" w:color="auto"/>
              <w:right w:val="single" w:sz="4" w:space="0" w:color="auto"/>
            </w:tcBorders>
          </w:tcPr>
          <w:p w14:paraId="2CC3DA07" w14:textId="73D54C93" w:rsidR="00E831AC" w:rsidRDefault="00E831AC" w:rsidP="00103413">
            <w:pPr>
              <w:pStyle w:val="NoSpacing"/>
              <w:ind w:firstLine="720"/>
              <w:jc w:val="both"/>
              <w:rPr>
                <w:bCs/>
                <w:lang w:val="lv-LV"/>
              </w:rPr>
            </w:pPr>
            <w:del w:id="32" w:author=" " w:date="2024-08-05T14:08:00Z" w16du:dateUtc="2024-08-05T11:08:00Z">
              <w:r w:rsidDel="00F74281">
                <w:rPr>
                  <w:bCs/>
                  <w:lang w:val="lv-LV"/>
                </w:rPr>
                <w:delText>20</w:delText>
              </w:r>
            </w:del>
            <w:ins w:id="33" w:author=" " w:date="2024-08-05T14:08:00Z" w16du:dateUtc="2024-08-05T11:08:00Z">
              <w:r w:rsidR="00F74281">
                <w:rPr>
                  <w:bCs/>
                  <w:lang w:val="lv-LV"/>
                </w:rPr>
                <w:t>10</w:t>
              </w:r>
            </w:ins>
          </w:p>
        </w:tc>
      </w:tr>
      <w:tr w:rsidR="00E831AC" w:rsidRPr="00520871" w14:paraId="49DA0740" w14:textId="77777777" w:rsidTr="00520871">
        <w:tc>
          <w:tcPr>
            <w:tcW w:w="6701" w:type="dxa"/>
            <w:tcBorders>
              <w:top w:val="single" w:sz="4" w:space="0" w:color="auto"/>
              <w:left w:val="single" w:sz="4" w:space="0" w:color="auto"/>
              <w:bottom w:val="single" w:sz="4" w:space="0" w:color="auto"/>
              <w:right w:val="single" w:sz="4" w:space="0" w:color="auto"/>
            </w:tcBorders>
          </w:tcPr>
          <w:p w14:paraId="6CC465FD" w14:textId="74ABE8E5" w:rsidR="00E831AC" w:rsidRDefault="00E831AC" w:rsidP="00103413">
            <w:pPr>
              <w:pStyle w:val="NoSpacing"/>
              <w:ind w:firstLine="720"/>
              <w:rPr>
                <w:lang w:val="lv-LV"/>
              </w:rPr>
            </w:pPr>
            <w:r>
              <w:rPr>
                <w:lang w:val="lv-LV"/>
              </w:rPr>
              <w:t>Darba vides, ražošanas zonas, pakalpojuma sniegšanas sakoptība</w:t>
            </w:r>
          </w:p>
        </w:tc>
        <w:tc>
          <w:tcPr>
            <w:tcW w:w="1984" w:type="dxa"/>
            <w:tcBorders>
              <w:top w:val="single" w:sz="4" w:space="0" w:color="auto"/>
              <w:left w:val="single" w:sz="4" w:space="0" w:color="auto"/>
              <w:bottom w:val="single" w:sz="4" w:space="0" w:color="auto"/>
              <w:right w:val="single" w:sz="4" w:space="0" w:color="auto"/>
            </w:tcBorders>
          </w:tcPr>
          <w:p w14:paraId="45899305" w14:textId="751794B3" w:rsidR="00E831AC" w:rsidRDefault="00F74281" w:rsidP="00103413">
            <w:pPr>
              <w:pStyle w:val="NoSpacing"/>
              <w:ind w:firstLine="720"/>
              <w:jc w:val="both"/>
              <w:rPr>
                <w:bCs/>
                <w:lang w:val="lv-LV"/>
              </w:rPr>
            </w:pPr>
            <w:ins w:id="34" w:author=" " w:date="2024-08-05T14:08:00Z" w16du:dateUtc="2024-08-05T11:08:00Z">
              <w:r>
                <w:rPr>
                  <w:bCs/>
                  <w:lang w:val="lv-LV"/>
                </w:rPr>
                <w:t>2</w:t>
              </w:r>
            </w:ins>
            <w:del w:id="35" w:author=" " w:date="2024-08-05T14:08:00Z" w16du:dateUtc="2024-08-05T11:08:00Z">
              <w:r w:rsidR="00E831AC" w:rsidDel="00F74281">
                <w:rPr>
                  <w:bCs/>
                  <w:lang w:val="lv-LV"/>
                </w:rPr>
                <w:delText>1</w:delText>
              </w:r>
            </w:del>
            <w:r w:rsidR="00E831AC">
              <w:rPr>
                <w:bCs/>
                <w:lang w:val="lv-LV"/>
              </w:rPr>
              <w:t>0</w:t>
            </w:r>
          </w:p>
        </w:tc>
      </w:tr>
      <w:tr w:rsidR="00E831AC" w:rsidRPr="00520871" w14:paraId="252F7D15" w14:textId="77777777" w:rsidTr="00520871">
        <w:tc>
          <w:tcPr>
            <w:tcW w:w="6701" w:type="dxa"/>
            <w:tcBorders>
              <w:top w:val="single" w:sz="4" w:space="0" w:color="auto"/>
              <w:left w:val="single" w:sz="4" w:space="0" w:color="auto"/>
              <w:bottom w:val="single" w:sz="4" w:space="0" w:color="auto"/>
              <w:right w:val="single" w:sz="4" w:space="0" w:color="auto"/>
            </w:tcBorders>
          </w:tcPr>
          <w:p w14:paraId="00F97AEF" w14:textId="085C6144" w:rsidR="00E831AC" w:rsidRDefault="00E831AC" w:rsidP="00103413">
            <w:pPr>
              <w:pStyle w:val="NoSpacing"/>
              <w:ind w:firstLine="720"/>
              <w:rPr>
                <w:lang w:val="lv-LV"/>
              </w:rPr>
            </w:pPr>
            <w:r>
              <w:rPr>
                <w:lang w:val="lv-LV"/>
              </w:rPr>
              <w:t>Sadarbība ar citiem uzņēmumiem, iestādēm pakalpojuma īstenošanā</w:t>
            </w:r>
          </w:p>
        </w:tc>
        <w:tc>
          <w:tcPr>
            <w:tcW w:w="1984" w:type="dxa"/>
            <w:tcBorders>
              <w:top w:val="single" w:sz="4" w:space="0" w:color="auto"/>
              <w:left w:val="single" w:sz="4" w:space="0" w:color="auto"/>
              <w:bottom w:val="single" w:sz="4" w:space="0" w:color="auto"/>
              <w:right w:val="single" w:sz="4" w:space="0" w:color="auto"/>
            </w:tcBorders>
          </w:tcPr>
          <w:p w14:paraId="7DEDC1C4" w14:textId="1838FBF4" w:rsidR="00E831AC" w:rsidRDefault="00F74281" w:rsidP="00103413">
            <w:pPr>
              <w:pStyle w:val="NoSpacing"/>
              <w:ind w:firstLine="720"/>
              <w:jc w:val="both"/>
              <w:rPr>
                <w:bCs/>
                <w:lang w:val="lv-LV"/>
              </w:rPr>
            </w:pPr>
            <w:ins w:id="36" w:author=" " w:date="2024-08-05T14:08:00Z" w16du:dateUtc="2024-08-05T11:08:00Z">
              <w:r>
                <w:rPr>
                  <w:bCs/>
                  <w:lang w:val="lv-LV"/>
                </w:rPr>
                <w:t>2</w:t>
              </w:r>
            </w:ins>
            <w:del w:id="37" w:author=" " w:date="2024-08-05T14:08:00Z" w16du:dateUtc="2024-08-05T11:08:00Z">
              <w:r w:rsidR="00E831AC" w:rsidDel="00F74281">
                <w:rPr>
                  <w:bCs/>
                  <w:lang w:val="lv-LV"/>
                </w:rPr>
                <w:delText>1</w:delText>
              </w:r>
            </w:del>
            <w:r w:rsidR="00E831AC">
              <w:rPr>
                <w:bCs/>
                <w:lang w:val="lv-LV"/>
              </w:rPr>
              <w:t>0</w:t>
            </w:r>
          </w:p>
        </w:tc>
      </w:tr>
      <w:tr w:rsidR="00E831AC" w:rsidRPr="00520871" w14:paraId="08D95B31" w14:textId="77777777" w:rsidTr="00520871">
        <w:tc>
          <w:tcPr>
            <w:tcW w:w="6701" w:type="dxa"/>
            <w:tcBorders>
              <w:top w:val="single" w:sz="4" w:space="0" w:color="auto"/>
              <w:left w:val="single" w:sz="4" w:space="0" w:color="auto"/>
              <w:bottom w:val="single" w:sz="4" w:space="0" w:color="auto"/>
              <w:right w:val="single" w:sz="4" w:space="0" w:color="auto"/>
            </w:tcBorders>
          </w:tcPr>
          <w:p w14:paraId="2524D56C" w14:textId="1957C3F3" w:rsidR="00E831AC" w:rsidRDefault="00E831AC" w:rsidP="00103413">
            <w:pPr>
              <w:pStyle w:val="NoSpacing"/>
              <w:ind w:firstLine="720"/>
              <w:rPr>
                <w:lang w:val="lv-LV"/>
              </w:rPr>
            </w:pPr>
            <w:r>
              <w:rPr>
                <w:lang w:val="lv-LV"/>
              </w:rPr>
              <w:t>Mārketinga aktivitātes,</w:t>
            </w:r>
            <w:ins w:id="38" w:author=" " w:date="2024-08-05T14:08:00Z" w16du:dateUtc="2024-08-05T11:08:00Z">
              <w:r w:rsidR="00F74281">
                <w:rPr>
                  <w:lang w:val="lv-LV"/>
                </w:rPr>
                <w:t xml:space="preserve"> pakalpojuma</w:t>
              </w:r>
            </w:ins>
            <w:ins w:id="39" w:author=" " w:date="2024-08-05T14:09:00Z" w16du:dateUtc="2024-08-05T11:09:00Z">
              <w:r w:rsidR="00F74281">
                <w:rPr>
                  <w:lang w:val="lv-LV"/>
                </w:rPr>
                <w:t xml:space="preserve"> saturs,</w:t>
              </w:r>
            </w:ins>
            <w:r>
              <w:rPr>
                <w:lang w:val="lv-LV"/>
              </w:rPr>
              <w:t xml:space="preserve"> kas veicina reģiona atpazīstamību </w:t>
            </w:r>
            <w:r w:rsidR="00B874B2">
              <w:rPr>
                <w:lang w:val="lv-LV"/>
              </w:rPr>
              <w:t>L</w:t>
            </w:r>
            <w:r>
              <w:rPr>
                <w:lang w:val="lv-LV"/>
              </w:rPr>
              <w:t>atvijā, pasaulē</w:t>
            </w:r>
          </w:p>
        </w:tc>
        <w:tc>
          <w:tcPr>
            <w:tcW w:w="1984" w:type="dxa"/>
            <w:tcBorders>
              <w:top w:val="single" w:sz="4" w:space="0" w:color="auto"/>
              <w:left w:val="single" w:sz="4" w:space="0" w:color="auto"/>
              <w:bottom w:val="single" w:sz="4" w:space="0" w:color="auto"/>
              <w:right w:val="single" w:sz="4" w:space="0" w:color="auto"/>
            </w:tcBorders>
          </w:tcPr>
          <w:p w14:paraId="111C619C" w14:textId="61A01DE4" w:rsidR="00E831AC" w:rsidRDefault="00E831AC" w:rsidP="00103413">
            <w:pPr>
              <w:pStyle w:val="NoSpacing"/>
              <w:ind w:firstLine="720"/>
              <w:jc w:val="both"/>
              <w:rPr>
                <w:bCs/>
                <w:lang w:val="lv-LV"/>
              </w:rPr>
            </w:pPr>
            <w:r>
              <w:rPr>
                <w:bCs/>
                <w:lang w:val="lv-LV"/>
              </w:rPr>
              <w:t>10</w:t>
            </w:r>
          </w:p>
        </w:tc>
      </w:tr>
      <w:tr w:rsidR="00E831AC" w:rsidRPr="00520871" w14:paraId="1DF94C20" w14:textId="77777777" w:rsidTr="00520871">
        <w:tc>
          <w:tcPr>
            <w:tcW w:w="6701" w:type="dxa"/>
            <w:tcBorders>
              <w:top w:val="single" w:sz="4" w:space="0" w:color="auto"/>
              <w:left w:val="single" w:sz="4" w:space="0" w:color="auto"/>
              <w:bottom w:val="single" w:sz="4" w:space="0" w:color="auto"/>
              <w:right w:val="single" w:sz="4" w:space="0" w:color="auto"/>
            </w:tcBorders>
          </w:tcPr>
          <w:p w14:paraId="173CA5FD" w14:textId="1F703048" w:rsidR="00E831AC" w:rsidRDefault="00E831AC" w:rsidP="00103413">
            <w:pPr>
              <w:pStyle w:val="NoSpacing"/>
              <w:ind w:firstLine="720"/>
              <w:rPr>
                <w:lang w:val="lv-LV"/>
              </w:rPr>
            </w:pPr>
            <w:r>
              <w:rPr>
                <w:lang w:val="lv-LV"/>
              </w:rPr>
              <w:t xml:space="preserve">Sadarbības sistēma ar vietējiem </w:t>
            </w:r>
            <w:r w:rsidR="00C06176">
              <w:rPr>
                <w:lang w:val="lv-LV"/>
              </w:rPr>
              <w:t>pārtikas ražotājiem</w:t>
            </w:r>
          </w:p>
        </w:tc>
        <w:tc>
          <w:tcPr>
            <w:tcW w:w="1984" w:type="dxa"/>
            <w:tcBorders>
              <w:top w:val="single" w:sz="4" w:space="0" w:color="auto"/>
              <w:left w:val="single" w:sz="4" w:space="0" w:color="auto"/>
              <w:bottom w:val="single" w:sz="4" w:space="0" w:color="auto"/>
              <w:right w:val="single" w:sz="4" w:space="0" w:color="auto"/>
            </w:tcBorders>
          </w:tcPr>
          <w:p w14:paraId="0CB885FF" w14:textId="537CBC18" w:rsidR="00E831AC" w:rsidRDefault="00C06176" w:rsidP="00103413">
            <w:pPr>
              <w:pStyle w:val="NoSpacing"/>
              <w:ind w:firstLine="720"/>
              <w:jc w:val="both"/>
              <w:rPr>
                <w:bCs/>
                <w:lang w:val="lv-LV"/>
              </w:rPr>
            </w:pPr>
            <w:r>
              <w:rPr>
                <w:bCs/>
                <w:lang w:val="lv-LV"/>
              </w:rPr>
              <w:t>10</w:t>
            </w:r>
          </w:p>
        </w:tc>
      </w:tr>
      <w:tr w:rsidR="009C25A9" w:rsidRPr="00520871" w14:paraId="11272495" w14:textId="77777777" w:rsidTr="00520871">
        <w:tc>
          <w:tcPr>
            <w:tcW w:w="6701" w:type="dxa"/>
            <w:tcBorders>
              <w:top w:val="single" w:sz="4" w:space="0" w:color="auto"/>
              <w:left w:val="single" w:sz="4" w:space="0" w:color="auto"/>
              <w:bottom w:val="single" w:sz="4" w:space="0" w:color="auto"/>
              <w:right w:val="single" w:sz="4" w:space="0" w:color="auto"/>
            </w:tcBorders>
          </w:tcPr>
          <w:p w14:paraId="678DC000" w14:textId="5D6C9D77" w:rsidR="009C25A9" w:rsidRDefault="009C25A9" w:rsidP="00103413">
            <w:pPr>
              <w:pStyle w:val="NoSpacing"/>
              <w:ind w:firstLine="720"/>
              <w:rPr>
                <w:lang w:val="lv-LV"/>
              </w:rPr>
            </w:pPr>
            <w:r>
              <w:rPr>
                <w:lang w:val="lv-LV"/>
              </w:rPr>
              <w:t>Klientu atsauksmes, publiskais tēls</w:t>
            </w:r>
          </w:p>
        </w:tc>
        <w:tc>
          <w:tcPr>
            <w:tcW w:w="1984" w:type="dxa"/>
            <w:tcBorders>
              <w:top w:val="single" w:sz="4" w:space="0" w:color="auto"/>
              <w:left w:val="single" w:sz="4" w:space="0" w:color="auto"/>
              <w:bottom w:val="single" w:sz="4" w:space="0" w:color="auto"/>
              <w:right w:val="single" w:sz="4" w:space="0" w:color="auto"/>
            </w:tcBorders>
          </w:tcPr>
          <w:p w14:paraId="440BBB8F" w14:textId="7C31DCEA" w:rsidR="009C25A9" w:rsidRDefault="00F74281" w:rsidP="00103413">
            <w:pPr>
              <w:pStyle w:val="NoSpacing"/>
              <w:ind w:firstLine="720"/>
              <w:jc w:val="both"/>
              <w:rPr>
                <w:bCs/>
                <w:lang w:val="lv-LV"/>
              </w:rPr>
            </w:pPr>
            <w:ins w:id="40" w:author=" " w:date="2024-08-05T14:10:00Z" w16du:dateUtc="2024-08-05T11:10:00Z">
              <w:r>
                <w:rPr>
                  <w:bCs/>
                  <w:lang w:val="lv-LV"/>
                </w:rPr>
                <w:t>2</w:t>
              </w:r>
            </w:ins>
            <w:del w:id="41" w:author=" " w:date="2024-08-05T14:10:00Z" w16du:dateUtc="2024-08-05T11:10:00Z">
              <w:r w:rsidR="009C25A9" w:rsidDel="00F74281">
                <w:rPr>
                  <w:bCs/>
                  <w:lang w:val="lv-LV"/>
                </w:rPr>
                <w:delText>1</w:delText>
              </w:r>
            </w:del>
            <w:r w:rsidR="009C25A9">
              <w:rPr>
                <w:bCs/>
                <w:lang w:val="lv-LV"/>
              </w:rPr>
              <w:t>0</w:t>
            </w:r>
          </w:p>
        </w:tc>
      </w:tr>
      <w:tr w:rsidR="00C06176" w:rsidRPr="00520871" w14:paraId="16987A36" w14:textId="77777777" w:rsidTr="00520871">
        <w:tc>
          <w:tcPr>
            <w:tcW w:w="6701" w:type="dxa"/>
            <w:tcBorders>
              <w:top w:val="single" w:sz="4" w:space="0" w:color="auto"/>
              <w:left w:val="single" w:sz="4" w:space="0" w:color="auto"/>
              <w:bottom w:val="single" w:sz="4" w:space="0" w:color="auto"/>
              <w:right w:val="single" w:sz="4" w:space="0" w:color="auto"/>
            </w:tcBorders>
          </w:tcPr>
          <w:p w14:paraId="273FF313" w14:textId="2B063695" w:rsidR="00C06176" w:rsidRPr="003E1C59" w:rsidRDefault="00C06176" w:rsidP="003E1C59">
            <w:pPr>
              <w:pStyle w:val="NoSpacing"/>
              <w:ind w:firstLine="720"/>
              <w:rPr>
                <w:b/>
                <w:bCs/>
                <w:lang w:val="lv-LV"/>
              </w:rPr>
            </w:pPr>
            <w:r w:rsidRPr="003E1C59">
              <w:rPr>
                <w:b/>
                <w:bCs/>
                <w:lang w:val="lv-LV"/>
              </w:rPr>
              <w:t>Maksimālais punktu skaits</w:t>
            </w:r>
          </w:p>
        </w:tc>
        <w:tc>
          <w:tcPr>
            <w:tcW w:w="1984" w:type="dxa"/>
            <w:tcBorders>
              <w:top w:val="single" w:sz="4" w:space="0" w:color="auto"/>
              <w:left w:val="single" w:sz="4" w:space="0" w:color="auto"/>
              <w:bottom w:val="single" w:sz="4" w:space="0" w:color="auto"/>
              <w:right w:val="single" w:sz="4" w:space="0" w:color="auto"/>
            </w:tcBorders>
          </w:tcPr>
          <w:p w14:paraId="5B5CEA61" w14:textId="2031AADB" w:rsidR="00C06176" w:rsidRPr="003E1C59" w:rsidRDefault="00C06176" w:rsidP="00103413">
            <w:pPr>
              <w:pStyle w:val="NoSpacing"/>
              <w:ind w:firstLine="720"/>
              <w:jc w:val="both"/>
              <w:rPr>
                <w:b/>
                <w:bCs/>
                <w:lang w:val="lv-LV"/>
              </w:rPr>
            </w:pPr>
            <w:r w:rsidRPr="003E1C59">
              <w:rPr>
                <w:b/>
                <w:bCs/>
                <w:lang w:val="lv-LV"/>
              </w:rPr>
              <w:t>1</w:t>
            </w:r>
            <w:del w:id="42" w:author=" " w:date="2024-08-05T14:09:00Z" w16du:dateUtc="2024-08-05T11:09:00Z">
              <w:r w:rsidR="009C25A9" w:rsidRPr="003E1C59" w:rsidDel="00F74281">
                <w:rPr>
                  <w:b/>
                  <w:bCs/>
                  <w:lang w:val="lv-LV"/>
                </w:rPr>
                <w:delText>1</w:delText>
              </w:r>
            </w:del>
            <w:r w:rsidRPr="003E1C59">
              <w:rPr>
                <w:b/>
                <w:bCs/>
                <w:lang w:val="lv-LV"/>
              </w:rPr>
              <w:t>0</w:t>
            </w:r>
          </w:p>
        </w:tc>
      </w:tr>
      <w:tr w:rsidR="00ED0A76" w:rsidRPr="00520871" w14:paraId="18B5F725" w14:textId="77777777" w:rsidTr="003E1C59">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160353E3" w14:textId="32433FC0" w:rsidR="00ED0A76" w:rsidRPr="00DE7DA3" w:rsidRDefault="00ED0A76" w:rsidP="003E1C59">
            <w:pPr>
              <w:pStyle w:val="NoSpacing"/>
              <w:ind w:firstLine="720"/>
              <w:rPr>
                <w:b/>
                <w:lang w:val="lv-LV"/>
              </w:rPr>
            </w:pPr>
            <w:r>
              <w:rPr>
                <w:b/>
                <w:lang w:val="lv-LV"/>
              </w:rPr>
              <w:t xml:space="preserve">GADA </w:t>
            </w:r>
            <w:r w:rsidR="00D14783">
              <w:rPr>
                <w:b/>
                <w:lang w:val="lv-LV"/>
              </w:rPr>
              <w:t>IZGLĪTĪBAS IESTĀDE</w:t>
            </w:r>
            <w:ins w:id="43" w:author=" " w:date="2024-08-05T14:47:00Z" w16du:dateUtc="2024-08-05T11:47:00Z">
              <w:r w:rsidR="002C3D1E">
                <w:rPr>
                  <w:b/>
                  <w:lang w:val="lv-LV"/>
                </w:rPr>
                <w:t xml:space="preserve"> DARBA TIRGUM</w:t>
              </w:r>
            </w:ins>
          </w:p>
        </w:tc>
      </w:tr>
      <w:tr w:rsidR="00ED0A76" w:rsidRPr="00520871" w14:paraId="4067878E" w14:textId="77777777" w:rsidTr="00520871">
        <w:tc>
          <w:tcPr>
            <w:tcW w:w="6701" w:type="dxa"/>
            <w:tcBorders>
              <w:top w:val="single" w:sz="4" w:space="0" w:color="auto"/>
              <w:left w:val="single" w:sz="4" w:space="0" w:color="auto"/>
              <w:bottom w:val="single" w:sz="4" w:space="0" w:color="auto"/>
              <w:right w:val="single" w:sz="4" w:space="0" w:color="auto"/>
            </w:tcBorders>
          </w:tcPr>
          <w:p w14:paraId="3DBBCBAB" w14:textId="04872536" w:rsidR="00ED0A76" w:rsidRPr="00EB6864" w:rsidRDefault="00ED0A76" w:rsidP="00103413">
            <w:pPr>
              <w:pStyle w:val="NoSpacing"/>
              <w:ind w:firstLine="720"/>
              <w:rPr>
                <w:lang w:val="lv-LV"/>
              </w:rPr>
            </w:pPr>
            <w:r w:rsidRPr="00EB6864">
              <w:rPr>
                <w:lang w:val="lv-LV"/>
              </w:rPr>
              <w:t>Sagatavoto speciālistu skaits 2022.</w:t>
            </w:r>
            <w:r w:rsidR="00B874B2">
              <w:rPr>
                <w:lang w:val="lv-LV"/>
              </w:rPr>
              <w:t>/</w:t>
            </w:r>
            <w:r w:rsidRPr="00EB6864">
              <w:rPr>
                <w:lang w:val="lv-LV"/>
              </w:rPr>
              <w:t xml:space="preserve"> 2023.</w:t>
            </w:r>
            <w:r>
              <w:rPr>
                <w:lang w:val="lv-LV"/>
              </w:rPr>
              <w:t xml:space="preserve"> mācību </w:t>
            </w:r>
            <w:r w:rsidRPr="00EB6864">
              <w:rPr>
                <w:lang w:val="lv-LV"/>
              </w:rPr>
              <w:t>gada laikā</w:t>
            </w:r>
          </w:p>
        </w:tc>
        <w:tc>
          <w:tcPr>
            <w:tcW w:w="1984" w:type="dxa"/>
            <w:tcBorders>
              <w:top w:val="single" w:sz="4" w:space="0" w:color="auto"/>
              <w:left w:val="single" w:sz="4" w:space="0" w:color="auto"/>
              <w:bottom w:val="single" w:sz="4" w:space="0" w:color="auto"/>
              <w:right w:val="single" w:sz="4" w:space="0" w:color="auto"/>
            </w:tcBorders>
          </w:tcPr>
          <w:p w14:paraId="688138A9" w14:textId="591ADA27" w:rsidR="00ED0A76" w:rsidRPr="00EB6864" w:rsidRDefault="00ED0A76" w:rsidP="00103413">
            <w:pPr>
              <w:pStyle w:val="NoSpacing"/>
              <w:ind w:firstLine="720"/>
              <w:jc w:val="both"/>
              <w:rPr>
                <w:lang w:val="lv-LV"/>
              </w:rPr>
            </w:pPr>
            <w:r w:rsidRPr="00EB6864">
              <w:rPr>
                <w:lang w:val="lv-LV"/>
              </w:rPr>
              <w:t>30</w:t>
            </w:r>
          </w:p>
        </w:tc>
      </w:tr>
      <w:tr w:rsidR="00ED0A76" w:rsidRPr="00520871" w14:paraId="25659800" w14:textId="77777777" w:rsidTr="00520871">
        <w:tc>
          <w:tcPr>
            <w:tcW w:w="6701" w:type="dxa"/>
            <w:tcBorders>
              <w:top w:val="single" w:sz="4" w:space="0" w:color="auto"/>
              <w:left w:val="single" w:sz="4" w:space="0" w:color="auto"/>
              <w:bottom w:val="single" w:sz="4" w:space="0" w:color="auto"/>
              <w:right w:val="single" w:sz="4" w:space="0" w:color="auto"/>
            </w:tcBorders>
          </w:tcPr>
          <w:p w14:paraId="5F01A0CE" w14:textId="0A9CC5DE" w:rsidR="00ED0A76" w:rsidRPr="00EB6864" w:rsidRDefault="00ED0A76" w:rsidP="00103413">
            <w:pPr>
              <w:pStyle w:val="NoSpacing"/>
              <w:ind w:firstLine="720"/>
              <w:rPr>
                <w:lang w:val="lv-LV"/>
              </w:rPr>
            </w:pPr>
            <w:r>
              <w:rPr>
                <w:lang w:val="lv-LV"/>
              </w:rPr>
              <w:t>Sadarbība ar reģiona uzņēmumiem</w:t>
            </w:r>
          </w:p>
        </w:tc>
        <w:tc>
          <w:tcPr>
            <w:tcW w:w="1984" w:type="dxa"/>
            <w:tcBorders>
              <w:top w:val="single" w:sz="4" w:space="0" w:color="auto"/>
              <w:left w:val="single" w:sz="4" w:space="0" w:color="auto"/>
              <w:bottom w:val="single" w:sz="4" w:space="0" w:color="auto"/>
              <w:right w:val="single" w:sz="4" w:space="0" w:color="auto"/>
            </w:tcBorders>
          </w:tcPr>
          <w:p w14:paraId="5C82EA5B" w14:textId="0AE58B04" w:rsidR="00ED0A76" w:rsidRPr="00EB6864" w:rsidRDefault="008A03C9" w:rsidP="00103413">
            <w:pPr>
              <w:pStyle w:val="NoSpacing"/>
              <w:ind w:firstLine="720"/>
              <w:jc w:val="both"/>
              <w:rPr>
                <w:lang w:val="lv-LV"/>
              </w:rPr>
            </w:pPr>
            <w:ins w:id="44" w:author=" " w:date="2024-08-05T14:43:00Z" w16du:dateUtc="2024-08-05T11:43:00Z">
              <w:r>
                <w:rPr>
                  <w:lang w:val="lv-LV"/>
                </w:rPr>
                <w:t>3</w:t>
              </w:r>
            </w:ins>
            <w:del w:id="45" w:author=" " w:date="2024-08-05T14:43:00Z" w16du:dateUtc="2024-08-05T11:43:00Z">
              <w:r w:rsidR="00ED0A76" w:rsidDel="008A03C9">
                <w:rPr>
                  <w:lang w:val="lv-LV"/>
                </w:rPr>
                <w:delText>2</w:delText>
              </w:r>
            </w:del>
            <w:r w:rsidR="00ED0A76">
              <w:rPr>
                <w:lang w:val="lv-LV"/>
              </w:rPr>
              <w:t>0</w:t>
            </w:r>
          </w:p>
        </w:tc>
      </w:tr>
      <w:tr w:rsidR="00ED0A76" w:rsidRPr="00520871" w14:paraId="2615DD3A" w14:textId="77777777" w:rsidTr="00520871">
        <w:tc>
          <w:tcPr>
            <w:tcW w:w="6701" w:type="dxa"/>
            <w:tcBorders>
              <w:top w:val="single" w:sz="4" w:space="0" w:color="auto"/>
              <w:left w:val="single" w:sz="4" w:space="0" w:color="auto"/>
              <w:bottom w:val="single" w:sz="4" w:space="0" w:color="auto"/>
              <w:right w:val="single" w:sz="4" w:space="0" w:color="auto"/>
            </w:tcBorders>
          </w:tcPr>
          <w:p w14:paraId="3C087576" w14:textId="08B506D5" w:rsidR="00ED0A76" w:rsidRDefault="00ED0A76" w:rsidP="00103413">
            <w:pPr>
              <w:pStyle w:val="NoSpacing"/>
              <w:ind w:firstLine="720"/>
              <w:rPr>
                <w:lang w:val="lv-LV"/>
              </w:rPr>
            </w:pPr>
            <w:r>
              <w:rPr>
                <w:lang w:val="lv-LV"/>
              </w:rPr>
              <w:t>Iegulījumi izglītības pakalpojumu infrastruktūrā</w:t>
            </w:r>
          </w:p>
        </w:tc>
        <w:tc>
          <w:tcPr>
            <w:tcW w:w="1984" w:type="dxa"/>
            <w:tcBorders>
              <w:top w:val="single" w:sz="4" w:space="0" w:color="auto"/>
              <w:left w:val="single" w:sz="4" w:space="0" w:color="auto"/>
              <w:bottom w:val="single" w:sz="4" w:space="0" w:color="auto"/>
              <w:right w:val="single" w:sz="4" w:space="0" w:color="auto"/>
            </w:tcBorders>
          </w:tcPr>
          <w:p w14:paraId="2B8EF33B" w14:textId="4EE5034E" w:rsidR="00ED0A76" w:rsidRDefault="008A03C9" w:rsidP="00103413">
            <w:pPr>
              <w:pStyle w:val="NoSpacing"/>
              <w:ind w:firstLine="720"/>
              <w:jc w:val="both"/>
              <w:rPr>
                <w:lang w:val="lv-LV"/>
              </w:rPr>
            </w:pPr>
            <w:ins w:id="46" w:author=" " w:date="2024-08-05T14:43:00Z" w16du:dateUtc="2024-08-05T11:43:00Z">
              <w:r>
                <w:rPr>
                  <w:lang w:val="lv-LV"/>
                </w:rPr>
                <w:t>1</w:t>
              </w:r>
            </w:ins>
            <w:del w:id="47" w:author=" " w:date="2024-08-05T14:43:00Z" w16du:dateUtc="2024-08-05T11:43:00Z">
              <w:r w:rsidR="00ED0A76" w:rsidDel="008A03C9">
                <w:rPr>
                  <w:lang w:val="lv-LV"/>
                </w:rPr>
                <w:delText>2</w:delText>
              </w:r>
            </w:del>
            <w:r w:rsidR="00ED0A76">
              <w:rPr>
                <w:lang w:val="lv-LV"/>
              </w:rPr>
              <w:t>0</w:t>
            </w:r>
          </w:p>
        </w:tc>
      </w:tr>
      <w:tr w:rsidR="00ED0A76" w:rsidRPr="00520871" w14:paraId="27127B3E" w14:textId="77777777" w:rsidTr="00520871">
        <w:tc>
          <w:tcPr>
            <w:tcW w:w="6701" w:type="dxa"/>
            <w:tcBorders>
              <w:top w:val="single" w:sz="4" w:space="0" w:color="auto"/>
              <w:left w:val="single" w:sz="4" w:space="0" w:color="auto"/>
              <w:bottom w:val="single" w:sz="4" w:space="0" w:color="auto"/>
              <w:right w:val="single" w:sz="4" w:space="0" w:color="auto"/>
            </w:tcBorders>
          </w:tcPr>
          <w:p w14:paraId="7B3B6F25" w14:textId="3AC2D0A4" w:rsidR="00ED0A76" w:rsidRDefault="00ED0A76" w:rsidP="00103413">
            <w:pPr>
              <w:pStyle w:val="NoSpacing"/>
              <w:ind w:firstLine="720"/>
              <w:rPr>
                <w:lang w:val="lv-LV"/>
              </w:rPr>
            </w:pPr>
            <w:r>
              <w:rPr>
                <w:lang w:val="lv-LV"/>
              </w:rPr>
              <w:t>Darbības ietekme uz reģiona konkurētspēju</w:t>
            </w:r>
          </w:p>
        </w:tc>
        <w:tc>
          <w:tcPr>
            <w:tcW w:w="1984" w:type="dxa"/>
            <w:tcBorders>
              <w:top w:val="single" w:sz="4" w:space="0" w:color="auto"/>
              <w:left w:val="single" w:sz="4" w:space="0" w:color="auto"/>
              <w:bottom w:val="single" w:sz="4" w:space="0" w:color="auto"/>
              <w:right w:val="single" w:sz="4" w:space="0" w:color="auto"/>
            </w:tcBorders>
          </w:tcPr>
          <w:p w14:paraId="3223EB9C" w14:textId="2156BDF5" w:rsidR="00ED0A76" w:rsidRDefault="00ED0A76" w:rsidP="00103413">
            <w:pPr>
              <w:pStyle w:val="NoSpacing"/>
              <w:ind w:firstLine="720"/>
              <w:jc w:val="both"/>
              <w:rPr>
                <w:lang w:val="lv-LV"/>
              </w:rPr>
            </w:pPr>
            <w:r>
              <w:rPr>
                <w:lang w:val="lv-LV"/>
              </w:rPr>
              <w:t>20</w:t>
            </w:r>
          </w:p>
        </w:tc>
      </w:tr>
      <w:tr w:rsidR="00ED0A76" w:rsidRPr="00520871" w14:paraId="183C7DDE" w14:textId="77777777" w:rsidTr="00520871">
        <w:tc>
          <w:tcPr>
            <w:tcW w:w="6701" w:type="dxa"/>
            <w:tcBorders>
              <w:top w:val="single" w:sz="4" w:space="0" w:color="auto"/>
              <w:left w:val="single" w:sz="4" w:space="0" w:color="auto"/>
              <w:bottom w:val="single" w:sz="4" w:space="0" w:color="auto"/>
              <w:right w:val="single" w:sz="4" w:space="0" w:color="auto"/>
            </w:tcBorders>
          </w:tcPr>
          <w:p w14:paraId="69EC830A" w14:textId="094E237A" w:rsidR="00ED0A76" w:rsidRDefault="00ED0A76" w:rsidP="00103413">
            <w:pPr>
              <w:pStyle w:val="NoSpacing"/>
              <w:ind w:firstLine="720"/>
              <w:rPr>
                <w:lang w:val="lv-LV"/>
              </w:rPr>
            </w:pPr>
            <w:r>
              <w:rPr>
                <w:lang w:val="lv-LV"/>
              </w:rPr>
              <w:t>Uzņēmuma komunikācija ar sabiedrību, publiskais tēls</w:t>
            </w:r>
          </w:p>
        </w:tc>
        <w:tc>
          <w:tcPr>
            <w:tcW w:w="1984" w:type="dxa"/>
            <w:tcBorders>
              <w:top w:val="single" w:sz="4" w:space="0" w:color="auto"/>
              <w:left w:val="single" w:sz="4" w:space="0" w:color="auto"/>
              <w:bottom w:val="single" w:sz="4" w:space="0" w:color="auto"/>
              <w:right w:val="single" w:sz="4" w:space="0" w:color="auto"/>
            </w:tcBorders>
          </w:tcPr>
          <w:p w14:paraId="316C065A" w14:textId="3F57E2D2" w:rsidR="00ED0A76" w:rsidRDefault="00ED0A76" w:rsidP="00103413">
            <w:pPr>
              <w:pStyle w:val="NoSpacing"/>
              <w:ind w:firstLine="720"/>
              <w:jc w:val="both"/>
              <w:rPr>
                <w:lang w:val="lv-LV"/>
              </w:rPr>
            </w:pPr>
            <w:r>
              <w:rPr>
                <w:lang w:val="lv-LV"/>
              </w:rPr>
              <w:t>10</w:t>
            </w:r>
          </w:p>
        </w:tc>
      </w:tr>
      <w:tr w:rsidR="00ED0A76" w:rsidRPr="00520871" w14:paraId="11A4FF63" w14:textId="77777777" w:rsidTr="00520871">
        <w:tc>
          <w:tcPr>
            <w:tcW w:w="6701" w:type="dxa"/>
            <w:tcBorders>
              <w:top w:val="single" w:sz="4" w:space="0" w:color="auto"/>
              <w:left w:val="single" w:sz="4" w:space="0" w:color="auto"/>
              <w:bottom w:val="single" w:sz="4" w:space="0" w:color="auto"/>
              <w:right w:val="single" w:sz="4" w:space="0" w:color="auto"/>
            </w:tcBorders>
          </w:tcPr>
          <w:p w14:paraId="34489399" w14:textId="62E178F5" w:rsidR="00ED0A76" w:rsidRPr="003E1C59" w:rsidRDefault="00ED0A76" w:rsidP="003E1C59">
            <w:pPr>
              <w:pStyle w:val="NoSpacing"/>
              <w:ind w:firstLine="720"/>
              <w:rPr>
                <w:b/>
                <w:bCs/>
                <w:lang w:val="lv-LV"/>
              </w:rPr>
            </w:pPr>
            <w:r w:rsidRPr="003E1C59">
              <w:rPr>
                <w:b/>
                <w:bCs/>
                <w:lang w:val="lv-LV"/>
              </w:rPr>
              <w:t>Maksimālais punktu skaits</w:t>
            </w:r>
          </w:p>
        </w:tc>
        <w:tc>
          <w:tcPr>
            <w:tcW w:w="1984" w:type="dxa"/>
            <w:tcBorders>
              <w:top w:val="single" w:sz="4" w:space="0" w:color="auto"/>
              <w:left w:val="single" w:sz="4" w:space="0" w:color="auto"/>
              <w:bottom w:val="single" w:sz="4" w:space="0" w:color="auto"/>
              <w:right w:val="single" w:sz="4" w:space="0" w:color="auto"/>
            </w:tcBorders>
          </w:tcPr>
          <w:p w14:paraId="5F5316F8" w14:textId="57091374" w:rsidR="00ED0A76" w:rsidRPr="003E1C59" w:rsidRDefault="00ED0A76" w:rsidP="00103413">
            <w:pPr>
              <w:pStyle w:val="NoSpacing"/>
              <w:ind w:firstLine="720"/>
              <w:jc w:val="both"/>
              <w:rPr>
                <w:b/>
                <w:bCs/>
                <w:lang w:val="lv-LV"/>
              </w:rPr>
            </w:pPr>
            <w:r w:rsidRPr="003E1C59">
              <w:rPr>
                <w:b/>
                <w:bCs/>
                <w:lang w:val="lv-LV"/>
              </w:rPr>
              <w:t>100</w:t>
            </w:r>
          </w:p>
        </w:tc>
      </w:tr>
      <w:tr w:rsidR="006969C5" w14:paraId="0D65AD4D" w14:textId="77777777" w:rsidTr="006969C5">
        <w:trPr>
          <w:trHeight w:val="258"/>
        </w:trPr>
        <w:tc>
          <w:tcPr>
            <w:tcW w:w="8685" w:type="dxa"/>
            <w:gridSpan w:val="2"/>
            <w:tcBorders>
              <w:top w:val="single" w:sz="4" w:space="0" w:color="auto"/>
              <w:left w:val="single" w:sz="4" w:space="0" w:color="auto"/>
              <w:bottom w:val="single" w:sz="4" w:space="0" w:color="auto"/>
              <w:right w:val="single" w:sz="4" w:space="0" w:color="auto"/>
            </w:tcBorders>
          </w:tcPr>
          <w:p w14:paraId="64EECAF3" w14:textId="77777777" w:rsidR="006969C5" w:rsidRPr="006969C5" w:rsidRDefault="006969C5">
            <w:pPr>
              <w:pStyle w:val="NoSpacing"/>
              <w:spacing w:line="276" w:lineRule="auto"/>
              <w:ind w:firstLine="720"/>
              <w:jc w:val="center"/>
              <w:rPr>
                <w:b/>
                <w:bCs/>
                <w:highlight w:val="darkYellow"/>
                <w:lang w:val="en-US"/>
              </w:rPr>
            </w:pPr>
            <w:r w:rsidRPr="006969C5">
              <w:rPr>
                <w:b/>
                <w:bCs/>
                <w:highlight w:val="darkYellow"/>
                <w:lang w:val="en-US"/>
              </w:rPr>
              <w:t>GADA DIGITĀLAIS LĪDERIS - UZŅĒMĒJS</w:t>
            </w:r>
          </w:p>
          <w:p w14:paraId="37ECAAEA" w14:textId="77777777" w:rsidR="006969C5" w:rsidRPr="006969C5" w:rsidRDefault="006969C5">
            <w:pPr>
              <w:pStyle w:val="NoSpacing"/>
              <w:spacing w:line="276" w:lineRule="auto"/>
              <w:ind w:firstLine="720"/>
              <w:jc w:val="center"/>
              <w:rPr>
                <w:highlight w:val="darkYellow"/>
                <w:lang w:val="lv-LV"/>
              </w:rPr>
            </w:pPr>
          </w:p>
        </w:tc>
      </w:tr>
      <w:tr w:rsidR="006969C5" w14:paraId="3ED8050E"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10B611BB" w14:textId="65B35CA2" w:rsidR="006969C5" w:rsidRPr="006969C5" w:rsidRDefault="006969C5">
            <w:pPr>
              <w:pStyle w:val="NoSpacing"/>
              <w:spacing w:line="276" w:lineRule="auto"/>
              <w:ind w:firstLine="720"/>
              <w:rPr>
                <w:lang w:val="lv-LV"/>
              </w:rPr>
            </w:pPr>
            <w:r w:rsidRPr="006969C5">
              <w:rPr>
                <w:lang w:val="lv-LV"/>
              </w:rPr>
              <w:t>Aktivitāte un iesaistīšanās sociālajos tīklos (Facebook, Instagram, TikTok</w:t>
            </w:r>
            <w:ins w:id="48" w:author=" " w:date="2024-08-05T14:45:00Z" w16du:dateUtc="2024-08-05T11:45:00Z">
              <w:r w:rsidR="002C3D1E">
                <w:rPr>
                  <w:lang w:val="lv-LV"/>
                </w:rPr>
                <w:t>, utml.</w:t>
              </w:r>
            </w:ins>
            <w:r w:rsidRPr="006969C5">
              <w:rPr>
                <w:lang w:val="lv-LV"/>
              </w:rPr>
              <w:t>)</w:t>
            </w:r>
          </w:p>
        </w:tc>
        <w:tc>
          <w:tcPr>
            <w:tcW w:w="1984" w:type="dxa"/>
            <w:tcBorders>
              <w:top w:val="single" w:sz="4" w:space="0" w:color="auto"/>
              <w:left w:val="single" w:sz="4" w:space="0" w:color="auto"/>
              <w:bottom w:val="single" w:sz="4" w:space="0" w:color="auto"/>
              <w:right w:val="single" w:sz="4" w:space="0" w:color="auto"/>
            </w:tcBorders>
            <w:hideMark/>
          </w:tcPr>
          <w:p w14:paraId="33D2F399" w14:textId="67FA69CC" w:rsidR="006969C5" w:rsidRPr="006969C5" w:rsidRDefault="006969C5">
            <w:pPr>
              <w:pStyle w:val="NoSpacing"/>
              <w:spacing w:line="276" w:lineRule="auto"/>
              <w:ind w:firstLine="720"/>
              <w:jc w:val="both"/>
              <w:rPr>
                <w:lang w:val="lv-LV"/>
              </w:rPr>
            </w:pPr>
            <w:del w:id="49" w:author=" " w:date="2024-08-05T14:52:00Z" w16du:dateUtc="2024-08-05T11:52:00Z">
              <w:r w:rsidRPr="006969C5" w:rsidDel="002C3D1E">
                <w:rPr>
                  <w:lang w:val="lv-LV"/>
                </w:rPr>
                <w:delText>10</w:delText>
              </w:r>
            </w:del>
            <w:ins w:id="50" w:author=" " w:date="2024-08-05T14:52:00Z" w16du:dateUtc="2024-08-05T11:52:00Z">
              <w:r w:rsidR="002C3D1E">
                <w:rPr>
                  <w:lang w:val="lv-LV"/>
                </w:rPr>
                <w:t>2</w:t>
              </w:r>
              <w:r w:rsidR="002C3D1E" w:rsidRPr="006969C5">
                <w:rPr>
                  <w:lang w:val="lv-LV"/>
                </w:rPr>
                <w:t>0</w:t>
              </w:r>
            </w:ins>
          </w:p>
        </w:tc>
      </w:tr>
      <w:tr w:rsidR="006969C5" w14:paraId="326ABA5E"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0046C713" w14:textId="77777777" w:rsidR="006969C5" w:rsidRPr="006969C5" w:rsidRDefault="006969C5">
            <w:pPr>
              <w:pStyle w:val="NoSpacing"/>
              <w:spacing w:line="276" w:lineRule="auto"/>
              <w:ind w:firstLine="720"/>
              <w:rPr>
                <w:lang w:val="lv-LV"/>
              </w:rPr>
            </w:pPr>
            <w:r w:rsidRPr="006969C5">
              <w:rPr>
                <w:lang w:val="lv-LV"/>
              </w:rPr>
              <w:t>Latgales reģiona tematikas popularizēšana</w:t>
            </w:r>
          </w:p>
        </w:tc>
        <w:tc>
          <w:tcPr>
            <w:tcW w:w="1984" w:type="dxa"/>
            <w:tcBorders>
              <w:top w:val="single" w:sz="4" w:space="0" w:color="auto"/>
              <w:left w:val="single" w:sz="4" w:space="0" w:color="auto"/>
              <w:bottom w:val="single" w:sz="4" w:space="0" w:color="auto"/>
              <w:right w:val="single" w:sz="4" w:space="0" w:color="auto"/>
            </w:tcBorders>
            <w:hideMark/>
          </w:tcPr>
          <w:p w14:paraId="364FE757" w14:textId="1D1EB834" w:rsidR="006969C5" w:rsidRPr="006969C5" w:rsidRDefault="002C3D1E">
            <w:pPr>
              <w:pStyle w:val="NoSpacing"/>
              <w:spacing w:line="276" w:lineRule="auto"/>
              <w:ind w:firstLine="720"/>
              <w:jc w:val="both"/>
              <w:rPr>
                <w:lang w:val="lv-LV"/>
              </w:rPr>
            </w:pPr>
            <w:ins w:id="51" w:author=" " w:date="2024-08-05T14:52:00Z" w16du:dateUtc="2024-08-05T11:52:00Z">
              <w:r>
                <w:rPr>
                  <w:lang w:val="lv-LV"/>
                </w:rPr>
                <w:t>2</w:t>
              </w:r>
            </w:ins>
            <w:del w:id="52" w:author=" " w:date="2024-08-05T14:52:00Z" w16du:dateUtc="2024-08-05T11:52:00Z">
              <w:r w:rsidR="006969C5" w:rsidRPr="006969C5" w:rsidDel="002C3D1E">
                <w:rPr>
                  <w:lang w:val="lv-LV"/>
                </w:rPr>
                <w:delText>1</w:delText>
              </w:r>
            </w:del>
            <w:r w:rsidR="006969C5" w:rsidRPr="006969C5">
              <w:rPr>
                <w:lang w:val="lv-LV"/>
              </w:rPr>
              <w:t>0</w:t>
            </w:r>
          </w:p>
        </w:tc>
      </w:tr>
      <w:tr w:rsidR="006969C5" w14:paraId="046DC87F"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437C6E22" w14:textId="77777777" w:rsidR="006969C5" w:rsidRPr="006969C5" w:rsidRDefault="006969C5">
            <w:pPr>
              <w:pStyle w:val="NoSpacing"/>
              <w:spacing w:line="276" w:lineRule="auto"/>
              <w:ind w:firstLine="720"/>
              <w:rPr>
                <w:lang w:val="lv-LV"/>
              </w:rPr>
            </w:pPr>
            <w:r w:rsidRPr="006969C5">
              <w:rPr>
                <w:lang w:val="lv-LV"/>
              </w:rPr>
              <w:t>Dalība digitālajos/ klātienes pasākumos un kampaņās</w:t>
            </w:r>
          </w:p>
        </w:tc>
        <w:tc>
          <w:tcPr>
            <w:tcW w:w="1984" w:type="dxa"/>
            <w:tcBorders>
              <w:top w:val="single" w:sz="4" w:space="0" w:color="auto"/>
              <w:left w:val="single" w:sz="4" w:space="0" w:color="auto"/>
              <w:bottom w:val="single" w:sz="4" w:space="0" w:color="auto"/>
              <w:right w:val="single" w:sz="4" w:space="0" w:color="auto"/>
            </w:tcBorders>
            <w:hideMark/>
          </w:tcPr>
          <w:p w14:paraId="1799DADB" w14:textId="77777777" w:rsidR="006969C5" w:rsidRPr="006969C5" w:rsidRDefault="006969C5">
            <w:pPr>
              <w:pStyle w:val="NoSpacing"/>
              <w:spacing w:line="276" w:lineRule="auto"/>
              <w:ind w:firstLine="720"/>
              <w:jc w:val="both"/>
              <w:rPr>
                <w:lang w:val="lv-LV"/>
              </w:rPr>
            </w:pPr>
            <w:r w:rsidRPr="006969C5">
              <w:rPr>
                <w:lang w:val="lv-LV"/>
              </w:rPr>
              <w:t>10</w:t>
            </w:r>
          </w:p>
        </w:tc>
      </w:tr>
      <w:tr w:rsidR="006969C5" w14:paraId="6C30D605"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02B167D0" w14:textId="77777777" w:rsidR="006969C5" w:rsidRPr="006969C5" w:rsidRDefault="006969C5">
            <w:pPr>
              <w:pStyle w:val="NoSpacing"/>
              <w:spacing w:line="276" w:lineRule="auto"/>
              <w:ind w:firstLine="720"/>
              <w:rPr>
                <w:lang w:val="lv-LV"/>
              </w:rPr>
            </w:pPr>
            <w:r w:rsidRPr="006969C5">
              <w:rPr>
                <w:lang w:val="lv-LV"/>
              </w:rPr>
              <w:t>Digitālās pieejamības un atbalsta nodrošināšana klientiem</w:t>
            </w:r>
          </w:p>
        </w:tc>
        <w:tc>
          <w:tcPr>
            <w:tcW w:w="1984" w:type="dxa"/>
            <w:tcBorders>
              <w:top w:val="single" w:sz="4" w:space="0" w:color="auto"/>
              <w:left w:val="single" w:sz="4" w:space="0" w:color="auto"/>
              <w:bottom w:val="single" w:sz="4" w:space="0" w:color="auto"/>
              <w:right w:val="single" w:sz="4" w:space="0" w:color="auto"/>
            </w:tcBorders>
            <w:hideMark/>
          </w:tcPr>
          <w:p w14:paraId="6AE84876" w14:textId="77777777" w:rsidR="006969C5" w:rsidRPr="006969C5" w:rsidRDefault="006969C5">
            <w:pPr>
              <w:pStyle w:val="NoSpacing"/>
              <w:spacing w:line="276" w:lineRule="auto"/>
              <w:ind w:firstLine="720"/>
              <w:rPr>
                <w:lang w:val="lv-LV"/>
              </w:rPr>
            </w:pPr>
            <w:r w:rsidRPr="006969C5">
              <w:rPr>
                <w:lang w:val="lv-LV"/>
              </w:rPr>
              <w:t>10</w:t>
            </w:r>
          </w:p>
        </w:tc>
      </w:tr>
      <w:tr w:rsidR="006969C5" w14:paraId="4744F86B"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288F7807" w14:textId="77777777" w:rsidR="006969C5" w:rsidRPr="006969C5" w:rsidRDefault="006969C5">
            <w:pPr>
              <w:pStyle w:val="NoSpacing"/>
              <w:spacing w:line="276" w:lineRule="auto"/>
              <w:ind w:firstLine="720"/>
              <w:rPr>
                <w:lang w:val="lv-LV"/>
              </w:rPr>
            </w:pPr>
            <w:r w:rsidRPr="006969C5">
              <w:rPr>
                <w:lang w:val="lv-LV"/>
              </w:rPr>
              <w:t>Sadarbība ar reģionālajām pašvaldībām un izglītības iestādēm</w:t>
            </w:r>
          </w:p>
        </w:tc>
        <w:tc>
          <w:tcPr>
            <w:tcW w:w="1984" w:type="dxa"/>
            <w:tcBorders>
              <w:top w:val="single" w:sz="4" w:space="0" w:color="auto"/>
              <w:left w:val="single" w:sz="4" w:space="0" w:color="auto"/>
              <w:bottom w:val="single" w:sz="4" w:space="0" w:color="auto"/>
              <w:right w:val="single" w:sz="4" w:space="0" w:color="auto"/>
            </w:tcBorders>
            <w:hideMark/>
          </w:tcPr>
          <w:p w14:paraId="22FC61E9" w14:textId="77777777" w:rsidR="006969C5" w:rsidRPr="006969C5" w:rsidRDefault="006969C5">
            <w:pPr>
              <w:pStyle w:val="NoSpacing"/>
              <w:spacing w:line="276" w:lineRule="auto"/>
              <w:ind w:firstLine="720"/>
              <w:jc w:val="both"/>
              <w:rPr>
                <w:lang w:val="lv-LV"/>
              </w:rPr>
            </w:pPr>
            <w:r w:rsidRPr="006969C5">
              <w:rPr>
                <w:lang w:val="lv-LV"/>
              </w:rPr>
              <w:t>5</w:t>
            </w:r>
          </w:p>
        </w:tc>
      </w:tr>
      <w:tr w:rsidR="006969C5" w14:paraId="1DD13A7D"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3BFAF35E" w14:textId="77777777" w:rsidR="006969C5" w:rsidRPr="006969C5" w:rsidRDefault="006969C5">
            <w:pPr>
              <w:pStyle w:val="NoSpacing"/>
              <w:spacing w:line="276" w:lineRule="auto"/>
              <w:ind w:firstLine="720"/>
              <w:rPr>
                <w:lang w:val="lv-LV"/>
              </w:rPr>
            </w:pPr>
            <w:r w:rsidRPr="006969C5">
              <w:rPr>
                <w:lang w:val="lv-LV"/>
              </w:rPr>
              <w:t>Sadarbība ar citiem uzņēmējiem un organizācijām</w:t>
            </w:r>
          </w:p>
        </w:tc>
        <w:tc>
          <w:tcPr>
            <w:tcW w:w="1984" w:type="dxa"/>
            <w:tcBorders>
              <w:top w:val="single" w:sz="4" w:space="0" w:color="auto"/>
              <w:left w:val="single" w:sz="4" w:space="0" w:color="auto"/>
              <w:bottom w:val="single" w:sz="4" w:space="0" w:color="auto"/>
              <w:right w:val="single" w:sz="4" w:space="0" w:color="auto"/>
            </w:tcBorders>
            <w:hideMark/>
          </w:tcPr>
          <w:p w14:paraId="25573677" w14:textId="77777777" w:rsidR="006969C5" w:rsidRPr="006969C5" w:rsidRDefault="006969C5">
            <w:pPr>
              <w:pStyle w:val="NoSpacing"/>
              <w:spacing w:line="276" w:lineRule="auto"/>
              <w:ind w:firstLine="720"/>
              <w:jc w:val="both"/>
              <w:rPr>
                <w:lang w:val="lv-LV"/>
              </w:rPr>
            </w:pPr>
            <w:r w:rsidRPr="006969C5">
              <w:rPr>
                <w:lang w:val="lv-LV"/>
              </w:rPr>
              <w:t>5</w:t>
            </w:r>
          </w:p>
        </w:tc>
      </w:tr>
      <w:tr w:rsidR="006969C5" w14:paraId="1B621ABE"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7EBD9D48" w14:textId="77777777" w:rsidR="006969C5" w:rsidRPr="006969C5" w:rsidRDefault="006969C5">
            <w:pPr>
              <w:pStyle w:val="NoSpacing"/>
              <w:spacing w:line="276" w:lineRule="auto"/>
              <w:ind w:firstLine="720"/>
              <w:rPr>
                <w:b/>
                <w:bCs/>
                <w:lang w:val="lv-LV"/>
              </w:rPr>
            </w:pPr>
            <w:r w:rsidRPr="006969C5">
              <w:rPr>
                <w:b/>
                <w:bCs/>
                <w:lang w:val="lv-LV"/>
              </w:rPr>
              <w:t>Maksimālais punktu skaits</w:t>
            </w:r>
          </w:p>
        </w:tc>
        <w:tc>
          <w:tcPr>
            <w:tcW w:w="1984" w:type="dxa"/>
            <w:tcBorders>
              <w:top w:val="single" w:sz="4" w:space="0" w:color="auto"/>
              <w:left w:val="single" w:sz="4" w:space="0" w:color="auto"/>
              <w:bottom w:val="single" w:sz="4" w:space="0" w:color="auto"/>
              <w:right w:val="single" w:sz="4" w:space="0" w:color="auto"/>
            </w:tcBorders>
            <w:hideMark/>
          </w:tcPr>
          <w:p w14:paraId="4B47C51F" w14:textId="774ADCD0" w:rsidR="006969C5" w:rsidRPr="006969C5" w:rsidRDefault="002C3D1E">
            <w:pPr>
              <w:pStyle w:val="NoSpacing"/>
              <w:spacing w:line="276" w:lineRule="auto"/>
              <w:ind w:firstLine="720"/>
              <w:jc w:val="both"/>
              <w:rPr>
                <w:b/>
                <w:bCs/>
                <w:lang w:val="lv-LV"/>
              </w:rPr>
            </w:pPr>
            <w:ins w:id="53" w:author=" " w:date="2024-08-05T14:52:00Z" w16du:dateUtc="2024-08-05T11:52:00Z">
              <w:r>
                <w:rPr>
                  <w:b/>
                  <w:bCs/>
                  <w:lang w:val="lv-LV"/>
                </w:rPr>
                <w:t>7</w:t>
              </w:r>
            </w:ins>
            <w:del w:id="54" w:author=" " w:date="2024-08-05T14:52:00Z" w16du:dateUtc="2024-08-05T11:52:00Z">
              <w:r w:rsidR="006969C5" w:rsidRPr="006969C5" w:rsidDel="002C3D1E">
                <w:rPr>
                  <w:b/>
                  <w:bCs/>
                  <w:lang w:val="lv-LV"/>
                </w:rPr>
                <w:delText>5</w:delText>
              </w:r>
            </w:del>
            <w:r w:rsidR="006969C5" w:rsidRPr="006969C5">
              <w:rPr>
                <w:b/>
                <w:bCs/>
                <w:lang w:val="lv-LV"/>
              </w:rPr>
              <w:t>0</w:t>
            </w:r>
          </w:p>
        </w:tc>
      </w:tr>
    </w:tbl>
    <w:p w14:paraId="7AB22EF3" w14:textId="77777777" w:rsidR="00616086" w:rsidRDefault="00616086" w:rsidP="00520871">
      <w:pPr>
        <w:pStyle w:val="NoSpacing"/>
        <w:ind w:firstLine="720"/>
        <w:rPr>
          <w:b/>
          <w:bCs/>
          <w:lang w:val="lv-LV"/>
        </w:rPr>
      </w:pPr>
    </w:p>
    <w:p w14:paraId="20C00E80" w14:textId="22994DFB" w:rsidR="00520871" w:rsidRPr="00520871" w:rsidRDefault="00616086" w:rsidP="004A40DF">
      <w:pPr>
        <w:pStyle w:val="NoSpacing"/>
        <w:ind w:firstLine="720"/>
        <w:jc w:val="both"/>
        <w:rPr>
          <w:lang w:val="lv-LV"/>
        </w:rPr>
      </w:pPr>
      <w:r>
        <w:rPr>
          <w:lang w:val="lv-LV"/>
        </w:rPr>
        <w:t>6.2</w:t>
      </w:r>
      <w:r w:rsidR="00520871" w:rsidRPr="00520871">
        <w:rPr>
          <w:lang w:val="lv-LV"/>
        </w:rPr>
        <w:t xml:space="preserve">. Gadījumos, kad komisijas loceklis ir saistīts ar kādu no </w:t>
      </w:r>
      <w:r w:rsidR="000E4B23">
        <w:rPr>
          <w:lang w:val="lv-LV"/>
        </w:rPr>
        <w:t>pretendentiem</w:t>
      </w:r>
      <w:r w:rsidR="000E4B23" w:rsidRPr="00520871">
        <w:rPr>
          <w:lang w:val="lv-LV"/>
        </w:rPr>
        <w:t xml:space="preserve"> </w:t>
      </w:r>
      <w:r w:rsidR="00520871" w:rsidRPr="00520871">
        <w:rPr>
          <w:lang w:val="lv-LV"/>
        </w:rPr>
        <w:t xml:space="preserve">(piemēram, viņam pieder šī komersanta kapitāldaļas, akcijas vai viņš sastāv darba attiecībās ar komersantu vai ieņem tajā vēlētu amatu (valdē, padomē), viņš sastāv laulībā vai radniecībā ar individuālo komersantu vai komercsabiedrības īpašnieku u.c.), komisijas loceklis nedrīkst piedalīties lēmuma pieņemšanā (balsošanā) konkrētajā nominācijā. Šajā punktā norādītajā gadījumā konkrētais komisijas loceklis pirms balsošanas mutiski informē par norādīto faktu esamību komisijas priekšsēdētāju un atturas no </w:t>
      </w:r>
      <w:r w:rsidR="00F61C7F" w:rsidRPr="00520871">
        <w:rPr>
          <w:lang w:val="lv-LV"/>
        </w:rPr>
        <w:t>balso</w:t>
      </w:r>
      <w:r w:rsidR="00F61C7F">
        <w:rPr>
          <w:lang w:val="lv-LV"/>
        </w:rPr>
        <w:t>šanas</w:t>
      </w:r>
      <w:r w:rsidR="00520871" w:rsidRPr="00520871">
        <w:rPr>
          <w:lang w:val="lv-LV"/>
        </w:rPr>
        <w:t>.</w:t>
      </w:r>
    </w:p>
    <w:p w14:paraId="02F8FF79" w14:textId="4FAB4B74" w:rsidR="00520871" w:rsidRPr="00520871" w:rsidRDefault="00616086" w:rsidP="004A40DF">
      <w:pPr>
        <w:pStyle w:val="NoSpacing"/>
        <w:ind w:firstLine="720"/>
        <w:jc w:val="both"/>
        <w:rPr>
          <w:lang w:val="lv-LV"/>
        </w:rPr>
      </w:pPr>
      <w:r>
        <w:rPr>
          <w:lang w:val="lv-LV"/>
        </w:rPr>
        <w:t>6.3</w:t>
      </w:r>
      <w:r w:rsidR="00517723" w:rsidRPr="007E673A">
        <w:rPr>
          <w:lang w:val="lv-LV"/>
        </w:rPr>
        <w:t>. K</w:t>
      </w:r>
      <w:r w:rsidR="00520871" w:rsidRPr="007E673A">
        <w:rPr>
          <w:lang w:val="lv-LV"/>
        </w:rPr>
        <w:t xml:space="preserve">omisijas sēdes tiek protokolētas. </w:t>
      </w:r>
      <w:r w:rsidR="00517723" w:rsidRPr="007E673A">
        <w:rPr>
          <w:lang w:val="lv-LV"/>
        </w:rPr>
        <w:t>K</w:t>
      </w:r>
      <w:r w:rsidR="00520871" w:rsidRPr="007E673A">
        <w:rPr>
          <w:lang w:val="lv-LV"/>
        </w:rPr>
        <w:t>omisija sēdes sākumā</w:t>
      </w:r>
      <w:r w:rsidR="000F613B" w:rsidRPr="007E673A">
        <w:rPr>
          <w:lang w:val="lv-LV"/>
        </w:rPr>
        <w:t xml:space="preserve"> no komisijas locekļu vidus</w:t>
      </w:r>
      <w:r w:rsidR="00517723" w:rsidRPr="007E673A">
        <w:rPr>
          <w:lang w:val="lv-LV"/>
        </w:rPr>
        <w:t xml:space="preserve"> tiek ievēlēts protokol</w:t>
      </w:r>
      <w:r w:rsidR="003D4EB8" w:rsidRPr="007E673A">
        <w:rPr>
          <w:lang w:val="lv-LV"/>
        </w:rPr>
        <w:t>ists</w:t>
      </w:r>
      <w:r w:rsidR="00520871" w:rsidRPr="007E673A">
        <w:rPr>
          <w:lang w:val="lv-LV"/>
        </w:rPr>
        <w:t>. Komisijas sēdes vada komisijas priekšsēdētājs. Katram komisijas loceklim, t.sk., komisijas priekšsēdētājam, balsojumā ir viena balss.</w:t>
      </w:r>
      <w:r w:rsidR="003D4EB8" w:rsidRPr="007E673A">
        <w:rPr>
          <w:lang w:val="lv-LV"/>
        </w:rPr>
        <w:t xml:space="preserve"> Komisija ir lemttiesīga, ja</w:t>
      </w:r>
      <w:r w:rsidR="00520871" w:rsidRPr="007E673A">
        <w:rPr>
          <w:lang w:val="lv-LV"/>
        </w:rPr>
        <w:t xml:space="preserve"> sēdē </w:t>
      </w:r>
      <w:r w:rsidR="00520871" w:rsidRPr="00520871">
        <w:rPr>
          <w:lang w:val="lv-LV"/>
        </w:rPr>
        <w:t xml:space="preserve">piedalās vismaz </w:t>
      </w:r>
      <w:r w:rsidR="003C02E7">
        <w:rPr>
          <w:lang w:val="lv-LV"/>
        </w:rPr>
        <w:t>3 (trīs)</w:t>
      </w:r>
      <w:r w:rsidR="00520871" w:rsidRPr="00520871">
        <w:rPr>
          <w:lang w:val="lv-LV"/>
        </w:rPr>
        <w:t xml:space="preserve"> no balsstiesīgajiem komisijas </w:t>
      </w:r>
      <w:r w:rsidR="00520871" w:rsidRPr="00520871">
        <w:rPr>
          <w:lang w:val="lv-LV"/>
        </w:rPr>
        <w:lastRenderedPageBreak/>
        <w:t xml:space="preserve">locekļiem. Lēmums uzskatāms par pieņemtu, ja par to ir nobalsojuši vairāk </w:t>
      </w:r>
      <w:r w:rsidR="00F61C7F">
        <w:rPr>
          <w:lang w:val="lv-LV"/>
        </w:rPr>
        <w:t>nekā</w:t>
      </w:r>
      <w:r w:rsidR="00F61C7F" w:rsidRPr="00520871">
        <w:rPr>
          <w:lang w:val="lv-LV"/>
        </w:rPr>
        <w:t xml:space="preserve"> pus</w:t>
      </w:r>
      <w:r w:rsidR="00F61C7F">
        <w:rPr>
          <w:lang w:val="lv-LV"/>
        </w:rPr>
        <w:t>e</w:t>
      </w:r>
      <w:r w:rsidR="00F61C7F" w:rsidRPr="00520871">
        <w:rPr>
          <w:lang w:val="lv-LV"/>
        </w:rPr>
        <w:t xml:space="preserve"> </w:t>
      </w:r>
      <w:r w:rsidR="00520871" w:rsidRPr="00520871">
        <w:rPr>
          <w:lang w:val="lv-LV"/>
        </w:rPr>
        <w:t xml:space="preserve">no klātesošajiem komisijas locekļiem. Ja komisijas locekļu balsis sadalās vienādi, izšķirošā ir komisijas priekšsēdētāja balss. </w:t>
      </w:r>
    </w:p>
    <w:p w14:paraId="256D7690" w14:textId="77777777" w:rsidR="00520871" w:rsidRDefault="00616086" w:rsidP="004A40DF">
      <w:pPr>
        <w:pStyle w:val="NoSpacing"/>
        <w:ind w:firstLine="720"/>
        <w:jc w:val="both"/>
        <w:rPr>
          <w:lang w:val="lv-LV"/>
        </w:rPr>
      </w:pPr>
      <w:r>
        <w:rPr>
          <w:lang w:val="lv-LV"/>
        </w:rPr>
        <w:t>6.4</w:t>
      </w:r>
      <w:r w:rsidR="00520871" w:rsidRPr="00520871">
        <w:rPr>
          <w:lang w:val="lv-LV"/>
        </w:rPr>
        <w:t xml:space="preserve">. Konkursa rezultātus apstiprina </w:t>
      </w:r>
      <w:r>
        <w:rPr>
          <w:lang w:val="lv-LV"/>
        </w:rPr>
        <w:t>Latgales plānošanas reģiona at</w:t>
      </w:r>
      <w:r w:rsidR="00D6314C">
        <w:rPr>
          <w:lang w:val="lv-LV"/>
        </w:rPr>
        <w:t>tīs</w:t>
      </w:r>
      <w:r>
        <w:rPr>
          <w:lang w:val="lv-LV"/>
        </w:rPr>
        <w:t>tības padome</w:t>
      </w:r>
      <w:r w:rsidR="00CF08B0">
        <w:rPr>
          <w:lang w:val="lv-LV"/>
        </w:rPr>
        <w:t>s priekšsēdētājs</w:t>
      </w:r>
      <w:r w:rsidR="00A61BC7">
        <w:rPr>
          <w:lang w:val="lv-LV"/>
        </w:rPr>
        <w:t xml:space="preserve"> ar rīkojumu</w:t>
      </w:r>
      <w:r w:rsidR="00CF08B0">
        <w:rPr>
          <w:lang w:val="lv-LV"/>
        </w:rPr>
        <w:t>.</w:t>
      </w:r>
    </w:p>
    <w:p w14:paraId="736A2F3B" w14:textId="797A7BE0" w:rsidR="00436232" w:rsidRDefault="00616086" w:rsidP="004A40DF">
      <w:pPr>
        <w:pStyle w:val="NoSpacing"/>
        <w:ind w:firstLine="720"/>
        <w:jc w:val="both"/>
        <w:rPr>
          <w:lang w:val="lv-LV"/>
        </w:rPr>
      </w:pPr>
      <w:r>
        <w:rPr>
          <w:lang w:val="lv-LV"/>
        </w:rPr>
        <w:t>6.5</w:t>
      </w:r>
      <w:r w:rsidR="00436232">
        <w:rPr>
          <w:lang w:val="lv-LV"/>
        </w:rPr>
        <w:t>. Konkursa noslēgums un uzvar</w:t>
      </w:r>
      <w:r w:rsidR="00436232">
        <w:rPr>
          <w:rFonts w:ascii="TimesNewRoman" w:eastAsia="TimesNewRoman" w:cs="TimesNewRoman"/>
          <w:lang w:val="lv-LV"/>
        </w:rPr>
        <w:t>ē</w:t>
      </w:r>
      <w:r w:rsidR="00436232">
        <w:rPr>
          <w:lang w:val="lv-LV"/>
        </w:rPr>
        <w:t>t</w:t>
      </w:r>
      <w:r w:rsidR="00436232">
        <w:rPr>
          <w:rFonts w:ascii="TimesNewRoman" w:eastAsia="TimesNewRoman" w:cs="TimesNewRoman"/>
          <w:lang w:val="lv-LV"/>
        </w:rPr>
        <w:t>ā</w:t>
      </w:r>
      <w:r w:rsidR="00436232">
        <w:rPr>
          <w:lang w:val="lv-LV"/>
        </w:rPr>
        <w:t xml:space="preserve">ju apbalvošana </w:t>
      </w:r>
      <w:r w:rsidR="00A13E23">
        <w:rPr>
          <w:lang w:val="lv-LV"/>
        </w:rPr>
        <w:t>noti</w:t>
      </w:r>
      <w:r w:rsidR="00196468">
        <w:rPr>
          <w:lang w:val="lv-LV"/>
        </w:rPr>
        <w:t>e</w:t>
      </w:r>
      <w:r w:rsidR="003C02E7">
        <w:rPr>
          <w:lang w:val="lv-LV"/>
        </w:rPr>
        <w:t>k 202</w:t>
      </w:r>
      <w:r w:rsidR="00ED0A76">
        <w:rPr>
          <w:lang w:val="lv-LV"/>
        </w:rPr>
        <w:t>4</w:t>
      </w:r>
      <w:r w:rsidR="00436232">
        <w:rPr>
          <w:lang w:val="lv-LV"/>
        </w:rPr>
        <w:t>.gada novembrī.</w:t>
      </w:r>
    </w:p>
    <w:p w14:paraId="4BA2CEC3" w14:textId="18404CA3" w:rsidR="00436232" w:rsidRDefault="00616086" w:rsidP="004A40DF">
      <w:pPr>
        <w:pStyle w:val="NoSpacing"/>
        <w:ind w:firstLine="720"/>
        <w:jc w:val="both"/>
        <w:rPr>
          <w:lang w:val="lv-LV"/>
        </w:rPr>
      </w:pPr>
      <w:r>
        <w:rPr>
          <w:lang w:val="lv-LV"/>
        </w:rPr>
        <w:t>6.6</w:t>
      </w:r>
      <w:r w:rsidR="00436232">
        <w:rPr>
          <w:lang w:val="lv-LV"/>
        </w:rPr>
        <w:t>. Uzvar</w:t>
      </w:r>
      <w:r w:rsidR="00436232">
        <w:rPr>
          <w:rFonts w:ascii="TimesNewRoman" w:eastAsia="TimesNewRoman" w:cs="TimesNewRoman"/>
          <w:lang w:val="lv-LV"/>
        </w:rPr>
        <w:t>ē</w:t>
      </w:r>
      <w:r w:rsidR="00436232">
        <w:rPr>
          <w:lang w:val="lv-LV"/>
        </w:rPr>
        <w:t>t</w:t>
      </w:r>
      <w:r w:rsidR="00436232">
        <w:rPr>
          <w:rFonts w:ascii="TimesNewRoman" w:eastAsia="TimesNewRoman" w:cs="TimesNewRoman"/>
          <w:lang w:val="lv-LV"/>
        </w:rPr>
        <w:t>ā</w:t>
      </w:r>
      <w:r w:rsidR="00436232">
        <w:rPr>
          <w:lang w:val="lv-LV"/>
        </w:rPr>
        <w:t>js katr</w:t>
      </w:r>
      <w:r w:rsidR="00436232">
        <w:rPr>
          <w:rFonts w:ascii="TimesNewRoman" w:eastAsia="TimesNewRoman" w:cs="TimesNewRoman"/>
          <w:lang w:val="lv-LV"/>
        </w:rPr>
        <w:t>ā</w:t>
      </w:r>
      <w:r w:rsidR="00436232">
        <w:rPr>
          <w:rFonts w:ascii="TimesNewRoman" w:eastAsia="TimesNewRoman" w:cs="TimesNewRoman" w:hint="eastAsia"/>
          <w:lang w:val="lv-LV"/>
        </w:rPr>
        <w:t xml:space="preserve"> </w:t>
      </w:r>
      <w:r w:rsidR="00436232">
        <w:rPr>
          <w:lang w:val="lv-LV"/>
        </w:rPr>
        <w:t>nomin</w:t>
      </w:r>
      <w:r w:rsidR="00436232">
        <w:rPr>
          <w:rFonts w:ascii="TimesNewRoman" w:eastAsia="TimesNewRoman" w:cs="TimesNewRoman"/>
          <w:lang w:val="lv-LV"/>
        </w:rPr>
        <w:t>ā</w:t>
      </w:r>
      <w:r w:rsidR="00436232">
        <w:rPr>
          <w:lang w:val="lv-LV"/>
        </w:rPr>
        <w:t>cij</w:t>
      </w:r>
      <w:r w:rsidR="00436232">
        <w:rPr>
          <w:rFonts w:ascii="TimesNewRoman" w:eastAsia="TimesNewRoman" w:cs="TimesNewRoman"/>
          <w:lang w:val="lv-LV"/>
        </w:rPr>
        <w:t>ā</w:t>
      </w:r>
      <w:r w:rsidR="00436232">
        <w:rPr>
          <w:lang w:val="lv-LV"/>
        </w:rPr>
        <w:t xml:space="preserve"> sa</w:t>
      </w:r>
      <w:r w:rsidR="00436232">
        <w:rPr>
          <w:rFonts w:ascii="TimesNewRoman" w:eastAsia="TimesNewRoman" w:cs="TimesNewRoman"/>
          <w:lang w:val="lv-LV"/>
        </w:rPr>
        <w:t>ņ</w:t>
      </w:r>
      <w:r w:rsidR="00436232">
        <w:rPr>
          <w:lang w:val="lv-LV"/>
        </w:rPr>
        <w:t xml:space="preserve">em </w:t>
      </w:r>
      <w:r w:rsidR="00A61BC7">
        <w:rPr>
          <w:lang w:val="lv-LV"/>
        </w:rPr>
        <w:t xml:space="preserve">Latgales plānošanas reģiona pateicības </w:t>
      </w:r>
      <w:r w:rsidR="00436232">
        <w:rPr>
          <w:lang w:val="lv-LV"/>
        </w:rPr>
        <w:t>rakstu un piemiņas balvu.</w:t>
      </w:r>
    </w:p>
    <w:p w14:paraId="6A530A62" w14:textId="77777777" w:rsidR="009021AE" w:rsidRDefault="009021AE" w:rsidP="004A40DF">
      <w:pPr>
        <w:pStyle w:val="NoSpacing"/>
        <w:ind w:firstLine="720"/>
        <w:jc w:val="both"/>
        <w:rPr>
          <w:lang w:val="lv-LV"/>
        </w:rPr>
      </w:pPr>
    </w:p>
    <w:p w14:paraId="2717AEA1" w14:textId="77777777" w:rsidR="009021AE" w:rsidRDefault="009021AE" w:rsidP="004A40DF">
      <w:pPr>
        <w:pStyle w:val="NoSpacing"/>
        <w:ind w:firstLine="720"/>
        <w:jc w:val="both"/>
        <w:rPr>
          <w:lang w:val="lv-LV"/>
        </w:rPr>
      </w:pPr>
    </w:p>
    <w:p w14:paraId="56E6E4EB" w14:textId="6178BE81" w:rsidR="00941F81" w:rsidRDefault="00941F81" w:rsidP="00941F81">
      <w:pPr>
        <w:ind w:right="-285"/>
        <w:rPr>
          <w:szCs w:val="24"/>
          <w:lang w:val="lv-LV"/>
        </w:rPr>
      </w:pPr>
      <w:r>
        <w:rPr>
          <w:szCs w:val="24"/>
          <w:lang w:val="lv-LV"/>
        </w:rPr>
        <w:tab/>
      </w:r>
    </w:p>
    <w:p w14:paraId="6DCB7E7F" w14:textId="77777777" w:rsidR="007E673A" w:rsidRDefault="007E673A" w:rsidP="00941F81">
      <w:pPr>
        <w:ind w:right="-285"/>
        <w:rPr>
          <w:szCs w:val="24"/>
          <w:lang w:val="lv-LV"/>
        </w:rPr>
      </w:pPr>
    </w:p>
    <w:p w14:paraId="32C0BAC9" w14:textId="579AA974" w:rsidR="007E673A" w:rsidRDefault="007E673A" w:rsidP="00941F81">
      <w:pPr>
        <w:ind w:right="-285"/>
        <w:rPr>
          <w:szCs w:val="24"/>
          <w:lang w:val="lv-LV"/>
        </w:rPr>
      </w:pPr>
    </w:p>
    <w:p w14:paraId="6363AEB1" w14:textId="02319731" w:rsidR="00CB28AD" w:rsidRDefault="00CB28AD" w:rsidP="00941F81">
      <w:pPr>
        <w:ind w:right="-285"/>
        <w:rPr>
          <w:szCs w:val="24"/>
          <w:lang w:val="lv-LV"/>
        </w:rPr>
      </w:pPr>
    </w:p>
    <w:p w14:paraId="4381F2F1" w14:textId="6B51CD9C" w:rsidR="00CB28AD" w:rsidRDefault="00CB28AD" w:rsidP="00941F81">
      <w:pPr>
        <w:ind w:right="-285"/>
        <w:rPr>
          <w:szCs w:val="24"/>
          <w:lang w:val="lv-LV"/>
        </w:rPr>
      </w:pPr>
    </w:p>
    <w:p w14:paraId="54EE430E" w14:textId="77777777" w:rsidR="003E1C59" w:rsidRDefault="003E1C59" w:rsidP="00941F81">
      <w:pPr>
        <w:ind w:right="-285"/>
        <w:rPr>
          <w:szCs w:val="24"/>
          <w:lang w:val="lv-LV"/>
        </w:rPr>
      </w:pPr>
    </w:p>
    <w:p w14:paraId="3D4A214B" w14:textId="77777777" w:rsidR="003E1C59" w:rsidRDefault="003E1C59" w:rsidP="00941F81">
      <w:pPr>
        <w:ind w:right="-285"/>
        <w:rPr>
          <w:szCs w:val="24"/>
          <w:lang w:val="lv-LV"/>
        </w:rPr>
      </w:pPr>
    </w:p>
    <w:p w14:paraId="7DCB8D2C" w14:textId="77777777" w:rsidR="003E1C59" w:rsidRDefault="003E1C59" w:rsidP="00941F81">
      <w:pPr>
        <w:ind w:right="-285"/>
        <w:rPr>
          <w:szCs w:val="24"/>
          <w:lang w:val="lv-LV"/>
        </w:rPr>
      </w:pPr>
    </w:p>
    <w:p w14:paraId="1614EDFD" w14:textId="77777777" w:rsidR="003E1C59" w:rsidRDefault="003E1C59" w:rsidP="00941F81">
      <w:pPr>
        <w:ind w:right="-285"/>
        <w:rPr>
          <w:szCs w:val="24"/>
          <w:lang w:val="lv-LV"/>
        </w:rPr>
      </w:pPr>
    </w:p>
    <w:p w14:paraId="1B1172B4" w14:textId="77777777" w:rsidR="003E1C59" w:rsidRDefault="003E1C59" w:rsidP="00941F81">
      <w:pPr>
        <w:ind w:right="-285"/>
        <w:rPr>
          <w:szCs w:val="24"/>
          <w:lang w:val="lv-LV"/>
        </w:rPr>
      </w:pPr>
    </w:p>
    <w:p w14:paraId="0B0D7F0F" w14:textId="77777777" w:rsidR="003E1C59" w:rsidRDefault="003E1C59" w:rsidP="00941F81">
      <w:pPr>
        <w:ind w:right="-285"/>
        <w:rPr>
          <w:szCs w:val="24"/>
          <w:lang w:val="lv-LV"/>
        </w:rPr>
      </w:pPr>
    </w:p>
    <w:p w14:paraId="3C49C425" w14:textId="74F69DA0" w:rsidR="00CB28AD" w:rsidRDefault="00CB28AD" w:rsidP="00941F81">
      <w:pPr>
        <w:ind w:right="-285"/>
        <w:rPr>
          <w:szCs w:val="24"/>
          <w:lang w:val="lv-LV"/>
        </w:rPr>
      </w:pPr>
    </w:p>
    <w:p w14:paraId="3409E954" w14:textId="7B490C0F" w:rsidR="00CB28AD" w:rsidRDefault="00CB28AD" w:rsidP="00941F81">
      <w:pPr>
        <w:ind w:right="-285"/>
        <w:rPr>
          <w:szCs w:val="24"/>
          <w:lang w:val="lv-LV"/>
        </w:rPr>
      </w:pPr>
    </w:p>
    <w:p w14:paraId="3C60A5C4" w14:textId="62C43607" w:rsidR="00CB28AD" w:rsidRDefault="00CB28AD" w:rsidP="00941F81">
      <w:pPr>
        <w:ind w:right="-285"/>
        <w:rPr>
          <w:szCs w:val="24"/>
          <w:lang w:val="lv-LV"/>
        </w:rPr>
      </w:pPr>
    </w:p>
    <w:p w14:paraId="1C59A4FA" w14:textId="361ADD05" w:rsidR="00CB28AD" w:rsidRDefault="00CB28AD" w:rsidP="00941F81">
      <w:pPr>
        <w:ind w:right="-285"/>
        <w:rPr>
          <w:szCs w:val="24"/>
          <w:lang w:val="lv-LV"/>
        </w:rPr>
      </w:pPr>
    </w:p>
    <w:p w14:paraId="72E8F28B" w14:textId="168D2496" w:rsidR="00B102E5" w:rsidRPr="009021AE" w:rsidRDefault="004F27AD" w:rsidP="00B5384C">
      <w:pPr>
        <w:pStyle w:val="NoSpacing"/>
        <w:jc w:val="right"/>
        <w:rPr>
          <w:b/>
          <w:lang w:val="lv-LV"/>
        </w:rPr>
      </w:pPr>
      <w:r>
        <w:rPr>
          <w:b/>
          <w:szCs w:val="19"/>
          <w:lang w:val="lv-LV"/>
        </w:rPr>
        <w:t>K</w:t>
      </w:r>
      <w:r w:rsidR="008E0A86" w:rsidRPr="009021AE">
        <w:rPr>
          <w:b/>
          <w:szCs w:val="19"/>
          <w:lang w:val="lv-LV"/>
        </w:rPr>
        <w:t>onkursa</w:t>
      </w:r>
      <w:r w:rsidR="00B102E5" w:rsidRPr="009021AE">
        <w:rPr>
          <w:b/>
          <w:szCs w:val="19"/>
          <w:lang w:val="lv-LV"/>
        </w:rPr>
        <w:t xml:space="preserve"> </w:t>
      </w:r>
      <w:r w:rsidR="00B102E5" w:rsidRPr="009021AE">
        <w:rPr>
          <w:b/>
          <w:lang w:val="lv-LV"/>
        </w:rPr>
        <w:t>“</w:t>
      </w:r>
      <w:r w:rsidR="008E0A86" w:rsidRPr="009021AE">
        <w:rPr>
          <w:b/>
          <w:lang w:val="lv-LV"/>
        </w:rPr>
        <w:t>LATGALES REĢIONA</w:t>
      </w:r>
    </w:p>
    <w:p w14:paraId="6DADC344" w14:textId="6AEF3F4D" w:rsidR="008E0A86" w:rsidRPr="009021AE" w:rsidRDefault="008E0A86" w:rsidP="00B5384C">
      <w:pPr>
        <w:pStyle w:val="NoSpacing"/>
        <w:jc w:val="right"/>
        <w:rPr>
          <w:b/>
          <w:szCs w:val="19"/>
          <w:lang w:val="lv-LV"/>
        </w:rPr>
      </w:pPr>
      <w:r w:rsidRPr="009021AE">
        <w:rPr>
          <w:b/>
          <w:lang w:val="lv-LV"/>
        </w:rPr>
        <w:t>UZ</w:t>
      </w:r>
      <w:r w:rsidRPr="009021AE">
        <w:rPr>
          <w:rFonts w:eastAsia="TimesNewRoman,Bold"/>
          <w:b/>
          <w:lang w:val="lv-LV"/>
        </w:rPr>
        <w:t>ŅĒ</w:t>
      </w:r>
      <w:r w:rsidRPr="009021AE">
        <w:rPr>
          <w:b/>
          <w:lang w:val="lv-LV"/>
        </w:rPr>
        <w:t>M</w:t>
      </w:r>
      <w:r w:rsidRPr="009021AE">
        <w:rPr>
          <w:rFonts w:eastAsia="TimesNewRoman,Bold"/>
          <w:b/>
          <w:lang w:val="lv-LV"/>
        </w:rPr>
        <w:t>Ē</w:t>
      </w:r>
      <w:r w:rsidR="003C02E7">
        <w:rPr>
          <w:b/>
          <w:lang w:val="lv-LV"/>
        </w:rPr>
        <w:t>JU GADA BALVA 202</w:t>
      </w:r>
      <w:r w:rsidR="00ED0A76">
        <w:rPr>
          <w:b/>
          <w:lang w:val="lv-LV"/>
        </w:rPr>
        <w:t>4</w:t>
      </w:r>
      <w:r w:rsidR="00B102E5" w:rsidRPr="009021AE">
        <w:rPr>
          <w:b/>
          <w:lang w:val="lv-LV"/>
        </w:rPr>
        <w:t xml:space="preserve">” </w:t>
      </w:r>
      <w:r w:rsidRPr="009021AE">
        <w:rPr>
          <w:b/>
          <w:lang w:val="lv-LV"/>
        </w:rPr>
        <w:t>nolikuma</w:t>
      </w:r>
    </w:p>
    <w:p w14:paraId="3E2902D0" w14:textId="77777777" w:rsidR="008E0A86" w:rsidRPr="009021AE" w:rsidRDefault="008E0A86" w:rsidP="00B5384C">
      <w:pPr>
        <w:tabs>
          <w:tab w:val="left" w:pos="9240"/>
        </w:tabs>
        <w:autoSpaceDE w:val="0"/>
        <w:autoSpaceDN w:val="0"/>
        <w:adjustRightInd w:val="0"/>
        <w:jc w:val="right"/>
        <w:rPr>
          <w:b/>
          <w:bCs/>
          <w:color w:val="000000"/>
          <w:lang w:val="lv-LV"/>
        </w:rPr>
      </w:pPr>
      <w:r w:rsidRPr="009021AE">
        <w:rPr>
          <w:b/>
          <w:bCs/>
          <w:color w:val="000000"/>
          <w:lang w:val="lv-LV"/>
        </w:rPr>
        <w:t>1.pielikums</w:t>
      </w:r>
    </w:p>
    <w:p w14:paraId="465DA9D2" w14:textId="77777777" w:rsidR="008E0A86" w:rsidRPr="009021AE" w:rsidRDefault="008E0A86" w:rsidP="0051114E">
      <w:pPr>
        <w:tabs>
          <w:tab w:val="left" w:pos="9240"/>
        </w:tabs>
        <w:autoSpaceDE w:val="0"/>
        <w:autoSpaceDN w:val="0"/>
        <w:adjustRightInd w:val="0"/>
        <w:jc w:val="center"/>
        <w:rPr>
          <w:b/>
          <w:bCs/>
          <w:color w:val="000000"/>
          <w:lang w:val="lv-LV"/>
        </w:rPr>
      </w:pPr>
    </w:p>
    <w:p w14:paraId="1248C957" w14:textId="77777777" w:rsidR="00B102E5" w:rsidRPr="009021AE" w:rsidRDefault="00B102E5" w:rsidP="0051114E">
      <w:pPr>
        <w:tabs>
          <w:tab w:val="left" w:pos="9240"/>
        </w:tabs>
        <w:autoSpaceDE w:val="0"/>
        <w:autoSpaceDN w:val="0"/>
        <w:adjustRightInd w:val="0"/>
        <w:jc w:val="center"/>
        <w:rPr>
          <w:b/>
          <w:bCs/>
          <w:color w:val="000000"/>
          <w:lang w:val="lv-LV"/>
        </w:rPr>
      </w:pPr>
    </w:p>
    <w:p w14:paraId="0D60BF3D" w14:textId="77777777" w:rsidR="0051114E" w:rsidRPr="009021AE" w:rsidRDefault="0051114E" w:rsidP="0051114E">
      <w:pPr>
        <w:tabs>
          <w:tab w:val="left" w:pos="9240"/>
        </w:tabs>
        <w:autoSpaceDE w:val="0"/>
        <w:autoSpaceDN w:val="0"/>
        <w:adjustRightInd w:val="0"/>
        <w:jc w:val="center"/>
        <w:rPr>
          <w:b/>
          <w:bCs/>
          <w:color w:val="000000"/>
          <w:lang w:val="lv-LV"/>
        </w:rPr>
      </w:pPr>
      <w:r w:rsidRPr="009021AE">
        <w:rPr>
          <w:b/>
          <w:bCs/>
          <w:color w:val="000000"/>
          <w:lang w:val="lv-LV"/>
        </w:rPr>
        <w:t>K O N K U R S A</w:t>
      </w:r>
    </w:p>
    <w:p w14:paraId="53953637" w14:textId="77777777" w:rsidR="0051114E" w:rsidRPr="009021AE" w:rsidRDefault="0051114E" w:rsidP="0051114E">
      <w:pPr>
        <w:tabs>
          <w:tab w:val="left" w:pos="9240"/>
        </w:tabs>
        <w:autoSpaceDE w:val="0"/>
        <w:autoSpaceDN w:val="0"/>
        <w:adjustRightInd w:val="0"/>
        <w:jc w:val="center"/>
        <w:rPr>
          <w:b/>
          <w:bCs/>
          <w:color w:val="000000"/>
          <w:lang w:val="lv-LV"/>
        </w:rPr>
      </w:pPr>
    </w:p>
    <w:p w14:paraId="1E4DB885" w14:textId="775C61C8" w:rsidR="0051114E" w:rsidRPr="0051114E" w:rsidRDefault="0051114E" w:rsidP="0051114E">
      <w:pPr>
        <w:tabs>
          <w:tab w:val="left" w:pos="9240"/>
        </w:tabs>
        <w:autoSpaceDE w:val="0"/>
        <w:autoSpaceDN w:val="0"/>
        <w:adjustRightInd w:val="0"/>
        <w:jc w:val="center"/>
        <w:rPr>
          <w:b/>
          <w:bCs/>
          <w:color w:val="000000"/>
          <w:lang w:val="en-US"/>
        </w:rPr>
      </w:pPr>
      <w:r w:rsidRPr="009021AE">
        <w:rPr>
          <w:b/>
          <w:bCs/>
          <w:color w:val="000000"/>
          <w:lang w:val="lv-LV"/>
        </w:rPr>
        <w:t xml:space="preserve">’’LATGALES </w:t>
      </w:r>
      <w:r w:rsidR="00E539EF" w:rsidRPr="009021AE">
        <w:rPr>
          <w:b/>
          <w:bCs/>
          <w:color w:val="000000"/>
          <w:lang w:val="lv-LV"/>
        </w:rPr>
        <w:t>REĢIONA UZŅĒMĒJU GADA B</w:t>
      </w:r>
      <w:r w:rsidR="0043602A">
        <w:rPr>
          <w:b/>
          <w:bCs/>
          <w:color w:val="000000"/>
          <w:lang w:val="en-US"/>
        </w:rPr>
        <w:t xml:space="preserve">ALVA </w:t>
      </w:r>
      <w:r w:rsidR="00D4630C">
        <w:rPr>
          <w:b/>
          <w:bCs/>
          <w:color w:val="000000"/>
          <w:lang w:val="en-US"/>
        </w:rPr>
        <w:t>202</w:t>
      </w:r>
      <w:r w:rsidR="00ED0A76">
        <w:rPr>
          <w:b/>
          <w:bCs/>
          <w:color w:val="000000"/>
          <w:lang w:val="en-US"/>
        </w:rPr>
        <w:t>4</w:t>
      </w:r>
      <w:r w:rsidRPr="0051114E">
        <w:rPr>
          <w:b/>
          <w:bCs/>
          <w:color w:val="000000"/>
          <w:lang w:val="en-US"/>
        </w:rPr>
        <w:t>’’</w:t>
      </w:r>
    </w:p>
    <w:p w14:paraId="26AC864F" w14:textId="77777777" w:rsidR="0051114E" w:rsidRPr="0051114E" w:rsidRDefault="0051114E" w:rsidP="0051114E">
      <w:pPr>
        <w:tabs>
          <w:tab w:val="left" w:pos="9240"/>
        </w:tabs>
        <w:autoSpaceDE w:val="0"/>
        <w:autoSpaceDN w:val="0"/>
        <w:adjustRightInd w:val="0"/>
        <w:jc w:val="center"/>
        <w:rPr>
          <w:b/>
          <w:bCs/>
          <w:color w:val="000000"/>
          <w:lang w:val="en-US"/>
        </w:rPr>
      </w:pPr>
      <w:r w:rsidRPr="0051114E">
        <w:rPr>
          <w:b/>
          <w:bCs/>
          <w:color w:val="000000"/>
          <w:lang w:val="en-US"/>
        </w:rPr>
        <w:t>PIETEIKUMA ANKETA</w:t>
      </w:r>
    </w:p>
    <w:p w14:paraId="43A93CD2" w14:textId="77777777" w:rsidR="0051114E" w:rsidRPr="0051114E" w:rsidRDefault="0051114E" w:rsidP="0051114E">
      <w:pPr>
        <w:tabs>
          <w:tab w:val="left" w:pos="9240"/>
        </w:tabs>
        <w:autoSpaceDE w:val="0"/>
        <w:autoSpaceDN w:val="0"/>
        <w:adjustRightInd w:val="0"/>
        <w:jc w:val="center"/>
        <w:rPr>
          <w:bCs/>
          <w:color w:val="000000"/>
          <w:lang w:val="en-US"/>
        </w:rPr>
      </w:pPr>
    </w:p>
    <w:p w14:paraId="1F659E38" w14:textId="77777777" w:rsidR="0051114E" w:rsidRPr="0051114E" w:rsidRDefault="0051114E" w:rsidP="0037389D">
      <w:pPr>
        <w:tabs>
          <w:tab w:val="left" w:pos="9240"/>
        </w:tabs>
        <w:autoSpaceDE w:val="0"/>
        <w:autoSpaceDN w:val="0"/>
        <w:adjustRightInd w:val="0"/>
        <w:ind w:left="-709"/>
        <w:jc w:val="both"/>
        <w:rPr>
          <w:b/>
          <w:bCs/>
          <w:color w:val="000000"/>
          <w:lang w:val="lv-LV"/>
        </w:rPr>
      </w:pPr>
    </w:p>
    <w:p w14:paraId="18738D55" w14:textId="25C77EC6" w:rsidR="0051114E" w:rsidRPr="0051114E" w:rsidRDefault="0051114E" w:rsidP="0037389D">
      <w:pPr>
        <w:tabs>
          <w:tab w:val="left" w:pos="9240"/>
        </w:tabs>
        <w:autoSpaceDE w:val="0"/>
        <w:autoSpaceDN w:val="0"/>
        <w:adjustRightInd w:val="0"/>
        <w:ind w:left="-709"/>
        <w:jc w:val="both"/>
        <w:rPr>
          <w:b/>
          <w:bCs/>
          <w:color w:val="000000"/>
          <w:lang w:val="lv-LV"/>
        </w:rPr>
      </w:pPr>
      <w:r w:rsidRPr="0051114E">
        <w:rPr>
          <w:b/>
          <w:bCs/>
          <w:color w:val="000000"/>
          <w:lang w:val="lv-LV"/>
        </w:rPr>
        <w:t>Latgales plā</w:t>
      </w:r>
      <w:r w:rsidR="00FC20B9">
        <w:rPr>
          <w:b/>
          <w:bCs/>
          <w:color w:val="000000"/>
          <w:lang w:val="lv-LV"/>
        </w:rPr>
        <w:t xml:space="preserve">nošanas reģions aicina līdz </w:t>
      </w:r>
      <w:r w:rsidR="003C02E7">
        <w:rPr>
          <w:b/>
          <w:bCs/>
          <w:color w:val="000000"/>
          <w:lang w:val="lv-LV"/>
        </w:rPr>
        <w:t>202</w:t>
      </w:r>
      <w:r w:rsidR="00ED0A76">
        <w:rPr>
          <w:b/>
          <w:bCs/>
          <w:color w:val="000000"/>
          <w:lang w:val="lv-LV"/>
        </w:rPr>
        <w:t>4</w:t>
      </w:r>
      <w:r w:rsidRPr="0051114E">
        <w:rPr>
          <w:b/>
          <w:bCs/>
          <w:color w:val="000000"/>
          <w:lang w:val="lv-LV"/>
        </w:rPr>
        <w:t xml:space="preserve">.gada </w:t>
      </w:r>
      <w:r w:rsidR="00ED0A76">
        <w:rPr>
          <w:b/>
          <w:bCs/>
          <w:color w:val="000000"/>
          <w:lang w:val="lv-LV"/>
        </w:rPr>
        <w:t>17</w:t>
      </w:r>
      <w:r w:rsidR="00906455">
        <w:rPr>
          <w:b/>
          <w:bCs/>
          <w:color w:val="000000"/>
          <w:lang w:val="lv-LV"/>
        </w:rPr>
        <w:t>.septembrim</w:t>
      </w:r>
      <w:r w:rsidR="00CF37F4">
        <w:rPr>
          <w:b/>
          <w:bCs/>
          <w:color w:val="000000"/>
          <w:lang w:val="lv-LV"/>
        </w:rPr>
        <w:t xml:space="preserve"> (ieskaitot)</w:t>
      </w:r>
      <w:r w:rsidRPr="0051114E">
        <w:rPr>
          <w:b/>
          <w:bCs/>
          <w:color w:val="000000"/>
          <w:lang w:val="lv-LV"/>
        </w:rPr>
        <w:t xml:space="preserve"> izvirzīt pretendentus sekojošās nominācijās</w:t>
      </w:r>
      <w:r w:rsidRPr="0051114E">
        <w:rPr>
          <w:bCs/>
          <w:color w:val="000000"/>
          <w:lang w:val="lv-LV"/>
        </w:rPr>
        <w:t>:</w:t>
      </w:r>
      <w:r w:rsidRPr="0051114E">
        <w:rPr>
          <w:b/>
          <w:bCs/>
          <w:color w:val="000000"/>
          <w:lang w:val="lv-LV"/>
        </w:rPr>
        <w:t xml:space="preserve"> </w:t>
      </w:r>
    </w:p>
    <w:p w14:paraId="2401B831" w14:textId="77777777" w:rsidR="0051114E" w:rsidRPr="0051114E" w:rsidRDefault="0051114E" w:rsidP="0037389D">
      <w:pPr>
        <w:tabs>
          <w:tab w:val="left" w:pos="9240"/>
        </w:tabs>
        <w:autoSpaceDE w:val="0"/>
        <w:autoSpaceDN w:val="0"/>
        <w:adjustRightInd w:val="0"/>
        <w:ind w:left="-709"/>
        <w:jc w:val="both"/>
        <w:rPr>
          <w:b/>
          <w:bCs/>
          <w:color w:val="000000"/>
          <w:lang w:val="lv-LV"/>
        </w:rPr>
      </w:pPr>
    </w:p>
    <w:p w14:paraId="131A774C" w14:textId="77777777" w:rsidR="003E1C59" w:rsidRDefault="000E0F05" w:rsidP="0037389D">
      <w:pPr>
        <w:tabs>
          <w:tab w:val="left" w:pos="9240"/>
        </w:tabs>
        <w:autoSpaceDE w:val="0"/>
        <w:autoSpaceDN w:val="0"/>
        <w:adjustRightInd w:val="0"/>
        <w:ind w:left="-709"/>
        <w:rPr>
          <w:b/>
          <w:bCs/>
          <w:color w:val="000000"/>
          <w:lang w:val="lv-LV"/>
        </w:rPr>
      </w:pPr>
      <w:r w:rsidRPr="000E0F05">
        <w:rPr>
          <w:b/>
          <w:bCs/>
          <w:color w:val="000000"/>
          <w:lang w:val="lv-LV"/>
        </w:rPr>
        <w:t>GADA</w:t>
      </w:r>
      <w:r w:rsidR="003E1C59">
        <w:rPr>
          <w:b/>
          <w:bCs/>
          <w:color w:val="000000"/>
          <w:lang w:val="lv-LV"/>
        </w:rPr>
        <w:t xml:space="preserve"> </w:t>
      </w:r>
      <w:r w:rsidRPr="000E0F05">
        <w:rPr>
          <w:b/>
          <w:bCs/>
          <w:color w:val="000000"/>
          <w:lang w:val="lv-LV"/>
        </w:rPr>
        <w:t>AMATNIEKS</w:t>
      </w:r>
    </w:p>
    <w:p w14:paraId="41859AAD" w14:textId="7248AEFD" w:rsidR="0051114E" w:rsidRPr="0051114E" w:rsidRDefault="0051114E" w:rsidP="0037389D">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w:t>
      </w:r>
      <w:r w:rsidR="003E1C59">
        <w:rPr>
          <w:bCs/>
          <w:color w:val="000000"/>
          <w:lang w:val="lv-LV"/>
        </w:rPr>
        <w:t>_____________</w:t>
      </w:r>
    </w:p>
    <w:p w14:paraId="3D8BAA9A" w14:textId="1E6A1D85" w:rsidR="0051114E" w:rsidRPr="0051114E" w:rsidRDefault="0051114E" w:rsidP="0037389D">
      <w:pPr>
        <w:tabs>
          <w:tab w:val="left" w:pos="9240"/>
        </w:tabs>
        <w:autoSpaceDE w:val="0"/>
        <w:autoSpaceDN w:val="0"/>
        <w:adjustRightInd w:val="0"/>
        <w:ind w:left="-709"/>
        <w:jc w:val="both"/>
        <w:rPr>
          <w:bCs/>
          <w:color w:val="000000"/>
          <w:lang w:val="lv-LV"/>
        </w:rPr>
      </w:pPr>
      <w:r w:rsidRPr="0051114E">
        <w:rPr>
          <w:bCs/>
          <w:color w:val="000000"/>
          <w:lang w:val="lv-LV"/>
        </w:rPr>
        <w:t>(Uzņēmuma nosaukums,</w:t>
      </w:r>
      <w:r w:rsidR="00AE0D44">
        <w:rPr>
          <w:bCs/>
          <w:color w:val="000000"/>
          <w:lang w:val="lv-LV"/>
        </w:rPr>
        <w:t xml:space="preserve"> darbības</w:t>
      </w:r>
      <w:r w:rsidRPr="0051114E">
        <w:rPr>
          <w:bCs/>
          <w:color w:val="000000"/>
          <w:lang w:val="lv-LV"/>
        </w:rPr>
        <w:t xml:space="preserve"> </w:t>
      </w:r>
      <w:r w:rsidR="007E673A" w:rsidRPr="007E673A">
        <w:rPr>
          <w:bCs/>
          <w:lang w:val="lv-LV"/>
        </w:rPr>
        <w:t>apraksts</w:t>
      </w:r>
      <w:r w:rsidRPr="007E673A">
        <w:rPr>
          <w:bCs/>
          <w:lang w:val="lv-LV"/>
        </w:rPr>
        <w:t>)</w:t>
      </w:r>
    </w:p>
    <w:p w14:paraId="321CA1EC" w14:textId="6275A3A7" w:rsidR="0051114E" w:rsidRPr="0051114E" w:rsidRDefault="0051114E" w:rsidP="0037389D">
      <w:pPr>
        <w:tabs>
          <w:tab w:val="left" w:pos="9240"/>
        </w:tabs>
        <w:autoSpaceDE w:val="0"/>
        <w:autoSpaceDN w:val="0"/>
        <w:adjustRightInd w:val="0"/>
        <w:ind w:left="-709"/>
        <w:jc w:val="both"/>
        <w:rPr>
          <w:bCs/>
          <w:color w:val="000000"/>
          <w:lang w:val="lv-LV"/>
        </w:rPr>
      </w:pPr>
      <w:r w:rsidRPr="0051114E">
        <w:rPr>
          <w:bCs/>
          <w:color w:val="000000"/>
          <w:lang w:val="lv-LV"/>
        </w:rPr>
        <w:t>_____________________________________________________________________________________________________</w:t>
      </w:r>
      <w:r w:rsidR="0037389D">
        <w:rPr>
          <w:bCs/>
          <w:color w:val="000000"/>
          <w:lang w:val="lv-LV"/>
        </w:rPr>
        <w:t>_____________________________________________________</w:t>
      </w:r>
    </w:p>
    <w:p w14:paraId="0F7CBB9F" w14:textId="5C58A910" w:rsidR="0051114E" w:rsidRDefault="0051114E" w:rsidP="0037389D">
      <w:pPr>
        <w:tabs>
          <w:tab w:val="left" w:pos="9240"/>
        </w:tabs>
        <w:autoSpaceDE w:val="0"/>
        <w:autoSpaceDN w:val="0"/>
        <w:adjustRightInd w:val="0"/>
        <w:ind w:left="-709"/>
        <w:jc w:val="both"/>
        <w:rPr>
          <w:b/>
          <w:bCs/>
          <w:color w:val="000000"/>
          <w:lang w:val="lv-LV"/>
        </w:rPr>
      </w:pPr>
    </w:p>
    <w:p w14:paraId="505AA061" w14:textId="568E31DC" w:rsidR="00906455" w:rsidRDefault="00906455" w:rsidP="0037389D">
      <w:pPr>
        <w:tabs>
          <w:tab w:val="left" w:pos="9240"/>
        </w:tabs>
        <w:autoSpaceDE w:val="0"/>
        <w:autoSpaceDN w:val="0"/>
        <w:adjustRightInd w:val="0"/>
        <w:ind w:left="-709"/>
        <w:jc w:val="both"/>
        <w:rPr>
          <w:b/>
          <w:bCs/>
          <w:color w:val="000000"/>
          <w:lang w:val="lv-LV"/>
        </w:rPr>
      </w:pPr>
      <w:r>
        <w:rPr>
          <w:b/>
          <w:bCs/>
          <w:color w:val="000000"/>
          <w:lang w:val="lv-LV"/>
        </w:rPr>
        <w:t>GADA MĀJRAŽOTĀJS</w:t>
      </w:r>
    </w:p>
    <w:p w14:paraId="5383FF55" w14:textId="77777777" w:rsidR="00906455" w:rsidRPr="00906455" w:rsidRDefault="00906455" w:rsidP="00906455">
      <w:pPr>
        <w:tabs>
          <w:tab w:val="left" w:pos="9240"/>
        </w:tabs>
        <w:autoSpaceDE w:val="0"/>
        <w:autoSpaceDN w:val="0"/>
        <w:adjustRightInd w:val="0"/>
        <w:ind w:left="-709"/>
        <w:jc w:val="both"/>
        <w:rPr>
          <w:color w:val="000000"/>
          <w:lang w:val="lv-LV"/>
        </w:rPr>
      </w:pPr>
      <w:r w:rsidRPr="00906455">
        <w:rPr>
          <w:b/>
          <w:bCs/>
          <w:color w:val="000000"/>
          <w:lang w:val="lv-LV"/>
        </w:rPr>
        <w:t>_</w:t>
      </w:r>
      <w:r w:rsidRPr="00906455">
        <w:rPr>
          <w:color w:val="000000"/>
          <w:lang w:val="lv-LV"/>
        </w:rPr>
        <w:t>____________________________________________________________________________</w:t>
      </w:r>
    </w:p>
    <w:p w14:paraId="09E73F1E" w14:textId="5880FC7F" w:rsidR="00906455" w:rsidRPr="00906455" w:rsidRDefault="00906455" w:rsidP="00906455">
      <w:pPr>
        <w:tabs>
          <w:tab w:val="left" w:pos="9240"/>
        </w:tabs>
        <w:autoSpaceDE w:val="0"/>
        <w:autoSpaceDN w:val="0"/>
        <w:adjustRightInd w:val="0"/>
        <w:ind w:left="-709"/>
        <w:jc w:val="both"/>
        <w:rPr>
          <w:color w:val="000000"/>
          <w:lang w:val="lv-LV"/>
        </w:rPr>
      </w:pPr>
      <w:r w:rsidRPr="00906455">
        <w:rPr>
          <w:color w:val="000000"/>
          <w:lang w:val="lv-LV"/>
        </w:rPr>
        <w:t xml:space="preserve">(Uzņēmuma nosaukums, </w:t>
      </w:r>
      <w:r w:rsidR="00AE0D44">
        <w:rPr>
          <w:color w:val="000000"/>
          <w:lang w:val="lv-LV"/>
        </w:rPr>
        <w:t xml:space="preserve">darbības </w:t>
      </w:r>
      <w:r w:rsidRPr="00906455">
        <w:rPr>
          <w:color w:val="000000"/>
          <w:lang w:val="lv-LV"/>
        </w:rPr>
        <w:t>apraksts)</w:t>
      </w:r>
    </w:p>
    <w:p w14:paraId="281B9AB7" w14:textId="076D1035" w:rsidR="00906455" w:rsidRDefault="00906455" w:rsidP="00906455">
      <w:pPr>
        <w:tabs>
          <w:tab w:val="left" w:pos="9240"/>
        </w:tabs>
        <w:autoSpaceDE w:val="0"/>
        <w:autoSpaceDN w:val="0"/>
        <w:adjustRightInd w:val="0"/>
        <w:ind w:left="-709"/>
        <w:jc w:val="both"/>
        <w:rPr>
          <w:color w:val="000000"/>
          <w:lang w:val="lv-LV"/>
        </w:rPr>
      </w:pPr>
      <w:r w:rsidRPr="00906455">
        <w:rPr>
          <w:color w:val="000000"/>
          <w:lang w:val="lv-LV"/>
        </w:rPr>
        <w:t>__________________________________________________________________________________________________________________________________________________________</w:t>
      </w:r>
    </w:p>
    <w:p w14:paraId="1E92B0A7" w14:textId="77777777" w:rsidR="00E26D3A" w:rsidRPr="00906455" w:rsidRDefault="00E26D3A" w:rsidP="00906455">
      <w:pPr>
        <w:tabs>
          <w:tab w:val="left" w:pos="9240"/>
        </w:tabs>
        <w:autoSpaceDE w:val="0"/>
        <w:autoSpaceDN w:val="0"/>
        <w:adjustRightInd w:val="0"/>
        <w:ind w:left="-709"/>
        <w:jc w:val="both"/>
        <w:rPr>
          <w:color w:val="000000"/>
          <w:lang w:val="lv-LV"/>
        </w:rPr>
      </w:pPr>
    </w:p>
    <w:p w14:paraId="599D7EFF" w14:textId="77777777" w:rsidR="003E1C59" w:rsidRDefault="000E0F05" w:rsidP="0037389D">
      <w:pPr>
        <w:tabs>
          <w:tab w:val="left" w:pos="9240"/>
        </w:tabs>
        <w:autoSpaceDE w:val="0"/>
        <w:autoSpaceDN w:val="0"/>
        <w:adjustRightInd w:val="0"/>
        <w:ind w:left="-709"/>
        <w:rPr>
          <w:b/>
          <w:bCs/>
          <w:color w:val="000000"/>
          <w:lang w:val="lv-LV"/>
        </w:rPr>
      </w:pPr>
      <w:r w:rsidRPr="000E0F05">
        <w:rPr>
          <w:b/>
          <w:bCs/>
          <w:color w:val="000000"/>
          <w:lang w:val="lv-LV"/>
        </w:rPr>
        <w:t xml:space="preserve">GADA </w:t>
      </w:r>
      <w:r w:rsidR="0043602A">
        <w:rPr>
          <w:b/>
          <w:bCs/>
          <w:color w:val="000000"/>
          <w:lang w:val="lv-LV"/>
        </w:rPr>
        <w:t xml:space="preserve">JAUNAIS </w:t>
      </w:r>
      <w:r w:rsidRPr="000E0F05">
        <w:rPr>
          <w:b/>
          <w:bCs/>
          <w:color w:val="000000"/>
          <w:lang w:val="lv-LV"/>
        </w:rPr>
        <w:t>T</w:t>
      </w:r>
      <w:r w:rsidRPr="000E0F05">
        <w:rPr>
          <w:rFonts w:hint="eastAsia"/>
          <w:b/>
          <w:bCs/>
          <w:color w:val="000000"/>
          <w:lang w:val="lv-LV"/>
        </w:rPr>
        <w:t>Ū</w:t>
      </w:r>
      <w:r w:rsidRPr="000E0F05">
        <w:rPr>
          <w:b/>
          <w:bCs/>
          <w:color w:val="000000"/>
          <w:lang w:val="lv-LV"/>
        </w:rPr>
        <w:t>RISMA PAKALPOJUM</w:t>
      </w:r>
      <w:r w:rsidR="00906455">
        <w:rPr>
          <w:b/>
          <w:bCs/>
          <w:color w:val="000000"/>
          <w:lang w:val="lv-LV"/>
        </w:rPr>
        <w:t>S</w:t>
      </w:r>
    </w:p>
    <w:p w14:paraId="2696BD04" w14:textId="5D436254" w:rsidR="0051114E" w:rsidRPr="007E673A" w:rsidRDefault="0051114E" w:rsidP="0037389D">
      <w:pPr>
        <w:tabs>
          <w:tab w:val="left" w:pos="9240"/>
        </w:tabs>
        <w:autoSpaceDE w:val="0"/>
        <w:autoSpaceDN w:val="0"/>
        <w:adjustRightInd w:val="0"/>
        <w:ind w:left="-709"/>
        <w:rPr>
          <w:bCs/>
          <w:lang w:val="lv-LV"/>
        </w:rPr>
      </w:pPr>
      <w:r w:rsidRPr="0051114E">
        <w:rPr>
          <w:bCs/>
          <w:color w:val="000000"/>
          <w:lang w:val="lv-LV"/>
        </w:rPr>
        <w:t>_____________________________________________________________</w:t>
      </w:r>
      <w:r w:rsidR="003E1C59">
        <w:rPr>
          <w:bCs/>
          <w:color w:val="000000"/>
          <w:lang w:val="lv-LV"/>
        </w:rPr>
        <w:t>________________</w:t>
      </w:r>
      <w:r w:rsidRPr="0051114E">
        <w:rPr>
          <w:b/>
          <w:bCs/>
          <w:color w:val="000000"/>
          <w:lang w:val="lv-LV"/>
        </w:rPr>
        <w:t xml:space="preserve">                                                                                                                                                                                 </w:t>
      </w:r>
      <w:r w:rsidRPr="0051114E">
        <w:rPr>
          <w:bCs/>
          <w:color w:val="000000"/>
          <w:lang w:val="lv-LV"/>
        </w:rPr>
        <w:t xml:space="preserve">                                                                                                  Uzņēmuma nosaukums, </w:t>
      </w:r>
      <w:r w:rsidR="00AE0D44">
        <w:rPr>
          <w:bCs/>
          <w:color w:val="000000"/>
          <w:lang w:val="lv-LV"/>
        </w:rPr>
        <w:t xml:space="preserve">darbības </w:t>
      </w:r>
      <w:r w:rsidR="007E673A" w:rsidRPr="007E673A">
        <w:rPr>
          <w:bCs/>
          <w:lang w:val="lv-LV"/>
        </w:rPr>
        <w:t>apraksts)</w:t>
      </w:r>
    </w:p>
    <w:p w14:paraId="7FDE0D87" w14:textId="0DFBAFE9" w:rsidR="0051114E" w:rsidRDefault="0051114E" w:rsidP="0037389D">
      <w:pPr>
        <w:tabs>
          <w:tab w:val="left" w:pos="9240"/>
        </w:tabs>
        <w:autoSpaceDE w:val="0"/>
        <w:autoSpaceDN w:val="0"/>
        <w:adjustRightInd w:val="0"/>
        <w:ind w:left="-709"/>
        <w:jc w:val="both"/>
        <w:rPr>
          <w:bCs/>
          <w:color w:val="000000"/>
          <w:lang w:val="lv-LV"/>
        </w:rPr>
      </w:pPr>
      <w:r w:rsidRPr="0051114E">
        <w:rPr>
          <w:bCs/>
          <w:color w:val="000000"/>
          <w:lang w:val="lv-LV"/>
        </w:rPr>
        <w:t>_____________________________________________________________________________________________________</w:t>
      </w:r>
      <w:r w:rsidR="0037389D">
        <w:rPr>
          <w:bCs/>
          <w:color w:val="000000"/>
          <w:lang w:val="lv-LV"/>
        </w:rPr>
        <w:t>_____________________________________________________</w:t>
      </w:r>
    </w:p>
    <w:p w14:paraId="0FBF956F" w14:textId="77777777" w:rsidR="0051114E" w:rsidRPr="0051114E" w:rsidRDefault="0051114E" w:rsidP="00E26D3A">
      <w:pPr>
        <w:tabs>
          <w:tab w:val="left" w:pos="9240"/>
        </w:tabs>
        <w:autoSpaceDE w:val="0"/>
        <w:autoSpaceDN w:val="0"/>
        <w:adjustRightInd w:val="0"/>
        <w:rPr>
          <w:b/>
          <w:bCs/>
          <w:color w:val="000000"/>
          <w:lang w:val="lv-LV"/>
        </w:rPr>
      </w:pPr>
    </w:p>
    <w:p w14:paraId="43D4753A" w14:textId="77777777" w:rsidR="0051114E" w:rsidRPr="0051114E" w:rsidRDefault="0051114E" w:rsidP="0037389D">
      <w:pPr>
        <w:tabs>
          <w:tab w:val="left" w:pos="9240"/>
        </w:tabs>
        <w:autoSpaceDE w:val="0"/>
        <w:autoSpaceDN w:val="0"/>
        <w:adjustRightInd w:val="0"/>
        <w:ind w:left="-709"/>
        <w:rPr>
          <w:b/>
          <w:bCs/>
          <w:color w:val="000000"/>
          <w:lang w:val="lv-LV"/>
        </w:rPr>
      </w:pPr>
    </w:p>
    <w:p w14:paraId="48A20ADC" w14:textId="3D10EBED" w:rsidR="0051114E" w:rsidRPr="0051114E" w:rsidRDefault="0051114E" w:rsidP="0037389D">
      <w:pPr>
        <w:tabs>
          <w:tab w:val="left" w:pos="9240"/>
        </w:tabs>
        <w:autoSpaceDE w:val="0"/>
        <w:autoSpaceDN w:val="0"/>
        <w:adjustRightInd w:val="0"/>
        <w:ind w:left="-709"/>
        <w:rPr>
          <w:b/>
          <w:bCs/>
          <w:color w:val="000000"/>
          <w:lang w:val="lv-LV"/>
        </w:rPr>
      </w:pPr>
      <w:r w:rsidRPr="0051114E">
        <w:rPr>
          <w:b/>
          <w:bCs/>
          <w:color w:val="000000"/>
          <w:lang w:val="lv-LV"/>
        </w:rPr>
        <w:t xml:space="preserve">GADA </w:t>
      </w:r>
      <w:r w:rsidR="000E0F05">
        <w:rPr>
          <w:b/>
          <w:bCs/>
          <w:color w:val="000000"/>
          <w:lang w:val="lv-LV"/>
        </w:rPr>
        <w:t>INOVĀCIJA</w:t>
      </w:r>
      <w:r w:rsidRPr="0051114E">
        <w:rPr>
          <w:bCs/>
          <w:color w:val="000000"/>
          <w:lang w:val="lv-LV"/>
        </w:rPr>
        <w:t xml:space="preserve"> </w:t>
      </w:r>
      <w:bookmarkStart w:id="55" w:name="_Hlk109661104"/>
      <w:r w:rsidRPr="0051114E">
        <w:rPr>
          <w:bCs/>
          <w:color w:val="000000"/>
          <w:lang w:val="lv-LV"/>
        </w:rPr>
        <w:t>_____________________________________________________________________________</w:t>
      </w:r>
    </w:p>
    <w:p w14:paraId="0B877D21" w14:textId="4E3808BE" w:rsidR="0051114E" w:rsidRPr="0051114E" w:rsidRDefault="0051114E" w:rsidP="0037389D">
      <w:pPr>
        <w:tabs>
          <w:tab w:val="left" w:pos="9240"/>
        </w:tabs>
        <w:autoSpaceDE w:val="0"/>
        <w:autoSpaceDN w:val="0"/>
        <w:adjustRightInd w:val="0"/>
        <w:ind w:left="-709"/>
        <w:rPr>
          <w:bCs/>
          <w:color w:val="000000"/>
          <w:lang w:val="lv-LV"/>
        </w:rPr>
      </w:pPr>
      <w:r w:rsidRPr="0051114E">
        <w:rPr>
          <w:bCs/>
          <w:color w:val="000000"/>
          <w:lang w:val="lv-LV"/>
        </w:rPr>
        <w:t xml:space="preserve">(Uzņēmuma nosaukums, </w:t>
      </w:r>
      <w:r w:rsidR="00AE0D44">
        <w:rPr>
          <w:bCs/>
          <w:color w:val="000000"/>
          <w:lang w:val="lv-LV"/>
        </w:rPr>
        <w:t xml:space="preserve">darbības un inovācijas </w:t>
      </w:r>
      <w:r w:rsidR="007E673A" w:rsidRPr="007E673A">
        <w:rPr>
          <w:bCs/>
          <w:lang w:val="lv-LV"/>
        </w:rPr>
        <w:t>apraksts</w:t>
      </w:r>
      <w:r w:rsidRPr="0051114E">
        <w:rPr>
          <w:bCs/>
          <w:color w:val="000000"/>
          <w:lang w:val="lv-LV"/>
        </w:rPr>
        <w:t>)</w:t>
      </w:r>
    </w:p>
    <w:p w14:paraId="67D82158" w14:textId="57D5EBC4" w:rsidR="0051114E" w:rsidRPr="0051114E" w:rsidRDefault="0051114E" w:rsidP="0037389D">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_____________________________________________________________________________________________________</w:t>
      </w:r>
      <w:r w:rsidR="0037389D">
        <w:rPr>
          <w:bCs/>
          <w:color w:val="000000"/>
          <w:lang w:val="lv-LV"/>
        </w:rPr>
        <w:t>_____________________________________________________</w:t>
      </w:r>
      <w:bookmarkEnd w:id="55"/>
    </w:p>
    <w:p w14:paraId="69841C4F" w14:textId="77777777" w:rsidR="0051114E" w:rsidRPr="0051114E" w:rsidRDefault="0051114E" w:rsidP="0037389D">
      <w:pPr>
        <w:tabs>
          <w:tab w:val="left" w:pos="9240"/>
        </w:tabs>
        <w:autoSpaceDE w:val="0"/>
        <w:autoSpaceDN w:val="0"/>
        <w:adjustRightInd w:val="0"/>
        <w:ind w:left="-709"/>
        <w:rPr>
          <w:b/>
          <w:bCs/>
          <w:color w:val="000000"/>
          <w:lang w:val="lv-LV"/>
        </w:rPr>
      </w:pPr>
      <w:r w:rsidRPr="0051114E">
        <w:rPr>
          <w:b/>
          <w:bCs/>
          <w:color w:val="000000"/>
          <w:lang w:val="lv-LV"/>
        </w:rPr>
        <w:t xml:space="preserve"> </w:t>
      </w:r>
    </w:p>
    <w:p w14:paraId="40021890" w14:textId="12D152B2" w:rsidR="00F5230E" w:rsidRDefault="00CF37F4" w:rsidP="0037389D">
      <w:pPr>
        <w:tabs>
          <w:tab w:val="left" w:pos="9240"/>
        </w:tabs>
        <w:autoSpaceDE w:val="0"/>
        <w:autoSpaceDN w:val="0"/>
        <w:adjustRightInd w:val="0"/>
        <w:ind w:left="-709"/>
        <w:rPr>
          <w:color w:val="000000"/>
          <w:lang w:val="lv-LV"/>
        </w:rPr>
      </w:pPr>
      <w:r w:rsidRPr="00CF37F4">
        <w:rPr>
          <w:b/>
          <w:bCs/>
          <w:color w:val="000000"/>
          <w:lang w:val="lv-LV"/>
        </w:rPr>
        <w:t>GADA SPECI</w:t>
      </w:r>
      <w:r w:rsidRPr="00CF37F4">
        <w:rPr>
          <w:rFonts w:hint="eastAsia"/>
          <w:b/>
          <w:bCs/>
          <w:color w:val="000000"/>
          <w:lang w:val="lv-LV"/>
        </w:rPr>
        <w:t>Ā</w:t>
      </w:r>
      <w:r w:rsidRPr="00CF37F4">
        <w:rPr>
          <w:b/>
          <w:bCs/>
          <w:color w:val="000000"/>
          <w:lang w:val="lv-LV"/>
        </w:rPr>
        <w:t>L</w:t>
      </w:r>
      <w:r w:rsidRPr="00CF37F4">
        <w:rPr>
          <w:rFonts w:hint="eastAsia"/>
          <w:b/>
          <w:bCs/>
          <w:color w:val="000000"/>
          <w:lang w:val="lv-LV"/>
        </w:rPr>
        <w:t>Ā</w:t>
      </w:r>
      <w:r w:rsidRPr="00CF37F4">
        <w:rPr>
          <w:b/>
          <w:bCs/>
          <w:color w:val="000000"/>
          <w:lang w:val="lv-LV"/>
        </w:rPr>
        <w:t>S EKONOMISK</w:t>
      </w:r>
      <w:r w:rsidRPr="00CF37F4">
        <w:rPr>
          <w:rFonts w:hint="eastAsia"/>
          <w:b/>
          <w:bCs/>
          <w:color w:val="000000"/>
          <w:lang w:val="lv-LV"/>
        </w:rPr>
        <w:t>Ā</w:t>
      </w:r>
      <w:r w:rsidRPr="00CF37F4">
        <w:rPr>
          <w:b/>
          <w:bCs/>
          <w:color w:val="000000"/>
          <w:lang w:val="lv-LV"/>
        </w:rPr>
        <w:t>S ZONAS UZ</w:t>
      </w:r>
      <w:r w:rsidRPr="00CF37F4">
        <w:rPr>
          <w:rFonts w:hint="eastAsia"/>
          <w:b/>
          <w:bCs/>
          <w:color w:val="000000"/>
          <w:lang w:val="lv-LV"/>
        </w:rPr>
        <w:t>ŅĒ</w:t>
      </w:r>
      <w:r w:rsidRPr="00CF37F4">
        <w:rPr>
          <w:b/>
          <w:bCs/>
          <w:color w:val="000000"/>
          <w:lang w:val="lv-LV"/>
        </w:rPr>
        <w:t>MUMS LATGAL</w:t>
      </w:r>
      <w:r w:rsidRPr="00CF37F4">
        <w:rPr>
          <w:rFonts w:hint="eastAsia"/>
          <w:b/>
          <w:bCs/>
          <w:color w:val="000000"/>
          <w:lang w:val="lv-LV"/>
        </w:rPr>
        <w:t>Ē</w:t>
      </w:r>
    </w:p>
    <w:p w14:paraId="6FD0CE78" w14:textId="77777777" w:rsidR="00F5230E" w:rsidRPr="00F5230E" w:rsidRDefault="00F5230E" w:rsidP="00F5230E">
      <w:pPr>
        <w:tabs>
          <w:tab w:val="left" w:pos="9240"/>
        </w:tabs>
        <w:autoSpaceDE w:val="0"/>
        <w:autoSpaceDN w:val="0"/>
        <w:adjustRightInd w:val="0"/>
        <w:ind w:left="-709"/>
        <w:rPr>
          <w:b/>
          <w:bCs/>
          <w:color w:val="000000"/>
          <w:lang w:val="lv-LV"/>
        </w:rPr>
      </w:pPr>
      <w:r w:rsidRPr="00F5230E">
        <w:rPr>
          <w:bCs/>
          <w:color w:val="000000"/>
          <w:lang w:val="lv-LV"/>
        </w:rPr>
        <w:t>_____________________________________________________________________________</w:t>
      </w:r>
    </w:p>
    <w:p w14:paraId="388DB3D3" w14:textId="70B43F2F" w:rsidR="00F5230E" w:rsidRPr="00F5230E" w:rsidRDefault="00F5230E" w:rsidP="00F5230E">
      <w:pPr>
        <w:tabs>
          <w:tab w:val="left" w:pos="9240"/>
        </w:tabs>
        <w:autoSpaceDE w:val="0"/>
        <w:autoSpaceDN w:val="0"/>
        <w:adjustRightInd w:val="0"/>
        <w:ind w:left="-709"/>
        <w:rPr>
          <w:bCs/>
          <w:color w:val="000000"/>
          <w:lang w:val="lv-LV"/>
        </w:rPr>
      </w:pPr>
      <w:r w:rsidRPr="00F5230E">
        <w:rPr>
          <w:bCs/>
          <w:color w:val="000000"/>
          <w:lang w:val="lv-LV"/>
        </w:rPr>
        <w:t xml:space="preserve">(Uzņēmuma nosaukums, </w:t>
      </w:r>
      <w:r w:rsidR="00AE0D44">
        <w:rPr>
          <w:bCs/>
          <w:color w:val="000000"/>
          <w:lang w:val="lv-LV"/>
        </w:rPr>
        <w:t xml:space="preserve">darbības </w:t>
      </w:r>
      <w:r w:rsidRPr="00F5230E">
        <w:rPr>
          <w:bCs/>
          <w:color w:val="000000"/>
          <w:lang w:val="lv-LV"/>
        </w:rPr>
        <w:t>apraksts)</w:t>
      </w:r>
    </w:p>
    <w:p w14:paraId="104AB0E9" w14:textId="2F388496" w:rsidR="00F5230E" w:rsidRPr="00F5230E" w:rsidRDefault="00F5230E" w:rsidP="00F5230E">
      <w:pPr>
        <w:tabs>
          <w:tab w:val="left" w:pos="9240"/>
        </w:tabs>
        <w:autoSpaceDE w:val="0"/>
        <w:autoSpaceDN w:val="0"/>
        <w:adjustRightInd w:val="0"/>
        <w:ind w:left="-709"/>
        <w:rPr>
          <w:color w:val="000000"/>
          <w:lang w:val="lv-LV"/>
        </w:rPr>
      </w:pPr>
      <w:r w:rsidRPr="00F5230E">
        <w:rPr>
          <w:bCs/>
          <w:color w:val="000000"/>
          <w:lang w:val="lv-LV"/>
        </w:rPr>
        <w:t>__________________________________________________________________________________________________________________________________________________________</w:t>
      </w:r>
    </w:p>
    <w:p w14:paraId="3420D231" w14:textId="77777777" w:rsidR="00906455" w:rsidRPr="0051114E" w:rsidRDefault="00906455" w:rsidP="0037389D">
      <w:pPr>
        <w:tabs>
          <w:tab w:val="left" w:pos="9240"/>
        </w:tabs>
        <w:autoSpaceDE w:val="0"/>
        <w:autoSpaceDN w:val="0"/>
        <w:adjustRightInd w:val="0"/>
        <w:ind w:left="-709"/>
        <w:rPr>
          <w:bCs/>
          <w:color w:val="000000"/>
          <w:lang w:val="lv-LV"/>
        </w:rPr>
      </w:pPr>
    </w:p>
    <w:p w14:paraId="7B8C9998" w14:textId="77777777" w:rsidR="0051114E" w:rsidRPr="0051114E" w:rsidRDefault="0051114E" w:rsidP="0037389D">
      <w:pPr>
        <w:tabs>
          <w:tab w:val="left" w:pos="9240"/>
        </w:tabs>
        <w:autoSpaceDE w:val="0"/>
        <w:autoSpaceDN w:val="0"/>
        <w:adjustRightInd w:val="0"/>
        <w:ind w:left="-709"/>
        <w:rPr>
          <w:bCs/>
          <w:color w:val="000000"/>
          <w:lang w:val="lv-LV"/>
        </w:rPr>
      </w:pPr>
    </w:p>
    <w:p w14:paraId="36C296DD" w14:textId="110FF126" w:rsidR="002F7AFE" w:rsidRPr="002F7AFE" w:rsidRDefault="002F7AFE" w:rsidP="002F7AFE">
      <w:pPr>
        <w:tabs>
          <w:tab w:val="left" w:pos="9240"/>
        </w:tabs>
        <w:autoSpaceDE w:val="0"/>
        <w:autoSpaceDN w:val="0"/>
        <w:adjustRightInd w:val="0"/>
        <w:ind w:left="-709"/>
        <w:rPr>
          <w:b/>
          <w:bCs/>
          <w:color w:val="000000"/>
          <w:lang w:val="lv-LV"/>
        </w:rPr>
      </w:pPr>
      <w:r w:rsidRPr="002F7AFE">
        <w:rPr>
          <w:b/>
          <w:bCs/>
          <w:color w:val="000000"/>
          <w:lang w:val="lv-LV"/>
        </w:rPr>
        <w:t>GADA UZ</w:t>
      </w:r>
      <w:r w:rsidRPr="002F7AFE">
        <w:rPr>
          <w:rFonts w:hint="eastAsia"/>
          <w:b/>
          <w:bCs/>
          <w:color w:val="000000"/>
          <w:lang w:val="lv-LV"/>
        </w:rPr>
        <w:t>ŅĒ</w:t>
      </w:r>
      <w:r w:rsidRPr="002F7AFE">
        <w:rPr>
          <w:b/>
          <w:bCs/>
          <w:color w:val="000000"/>
          <w:lang w:val="lv-LV"/>
        </w:rPr>
        <w:t>M</w:t>
      </w:r>
      <w:r w:rsidRPr="002F7AFE">
        <w:rPr>
          <w:rFonts w:hint="eastAsia"/>
          <w:b/>
          <w:bCs/>
          <w:color w:val="000000"/>
          <w:lang w:val="lv-LV"/>
        </w:rPr>
        <w:t>Ī</w:t>
      </w:r>
      <w:r w:rsidRPr="002F7AFE">
        <w:rPr>
          <w:b/>
          <w:bCs/>
          <w:color w:val="000000"/>
          <w:lang w:val="lv-LV"/>
        </w:rPr>
        <w:t>G</w:t>
      </w:r>
      <w:r w:rsidRPr="002F7AFE">
        <w:rPr>
          <w:rFonts w:hint="eastAsia"/>
          <w:b/>
          <w:bCs/>
          <w:color w:val="000000"/>
          <w:lang w:val="lv-LV"/>
        </w:rPr>
        <w:t>Ā</w:t>
      </w:r>
      <w:r w:rsidRPr="002F7AFE">
        <w:rPr>
          <w:b/>
          <w:bCs/>
          <w:color w:val="000000"/>
          <w:lang w:val="lv-LV"/>
        </w:rPr>
        <w:t>KAIS REMIGRANTS LATGAL</w:t>
      </w:r>
      <w:r w:rsidRPr="002F7AFE">
        <w:rPr>
          <w:rFonts w:hint="eastAsia"/>
          <w:b/>
          <w:bCs/>
          <w:color w:val="000000"/>
          <w:lang w:val="lv-LV"/>
        </w:rPr>
        <w:t>Ē</w:t>
      </w:r>
      <w:r w:rsidRPr="002F7AFE">
        <w:rPr>
          <w:b/>
          <w:bCs/>
          <w:color w:val="000000"/>
          <w:lang w:val="lv-LV"/>
        </w:rPr>
        <w:t xml:space="preserve"> </w:t>
      </w:r>
      <w:r w:rsidRPr="002F7AFE">
        <w:rPr>
          <w:bCs/>
          <w:color w:val="000000"/>
          <w:lang w:val="lv-LV"/>
        </w:rPr>
        <w:t>_____________________________________________________________________________</w:t>
      </w:r>
    </w:p>
    <w:p w14:paraId="62225CDF" w14:textId="1648D30E" w:rsidR="002F7AFE" w:rsidRPr="002F7AFE" w:rsidRDefault="002F7AFE" w:rsidP="002F7AFE">
      <w:pPr>
        <w:tabs>
          <w:tab w:val="left" w:pos="9240"/>
        </w:tabs>
        <w:autoSpaceDE w:val="0"/>
        <w:autoSpaceDN w:val="0"/>
        <w:adjustRightInd w:val="0"/>
        <w:ind w:left="-709"/>
        <w:rPr>
          <w:bCs/>
          <w:color w:val="000000"/>
          <w:lang w:val="lv-LV"/>
        </w:rPr>
      </w:pPr>
      <w:r w:rsidRPr="002F7AFE">
        <w:rPr>
          <w:bCs/>
          <w:color w:val="000000"/>
          <w:lang w:val="lv-LV"/>
        </w:rPr>
        <w:t xml:space="preserve">(Uzņēmuma nosaukums, </w:t>
      </w:r>
      <w:r w:rsidR="00AE0D44">
        <w:rPr>
          <w:bCs/>
          <w:color w:val="000000"/>
          <w:lang w:val="lv-LV"/>
        </w:rPr>
        <w:t xml:space="preserve">darbības </w:t>
      </w:r>
      <w:r w:rsidRPr="002F7AFE">
        <w:rPr>
          <w:bCs/>
          <w:color w:val="000000"/>
          <w:lang w:val="lv-LV"/>
        </w:rPr>
        <w:t>apraksts)</w:t>
      </w:r>
    </w:p>
    <w:p w14:paraId="5BED48CA" w14:textId="5B51C6E1" w:rsidR="0051114E" w:rsidRDefault="002F7AFE" w:rsidP="002F7AFE">
      <w:pPr>
        <w:tabs>
          <w:tab w:val="left" w:pos="9240"/>
        </w:tabs>
        <w:autoSpaceDE w:val="0"/>
        <w:autoSpaceDN w:val="0"/>
        <w:adjustRightInd w:val="0"/>
        <w:ind w:left="-709"/>
        <w:rPr>
          <w:bCs/>
          <w:color w:val="000000"/>
          <w:lang w:val="lv-LV"/>
        </w:rPr>
      </w:pPr>
      <w:r w:rsidRPr="002F7AFE">
        <w:rPr>
          <w:bCs/>
          <w:color w:val="000000"/>
          <w:lang w:val="lv-LV"/>
        </w:rPr>
        <w:t>__________________________________________________________________________________________________________________________________________________________</w:t>
      </w:r>
    </w:p>
    <w:p w14:paraId="3B24269B" w14:textId="77777777" w:rsidR="00D643D5" w:rsidRDefault="00D643D5" w:rsidP="002F7AFE">
      <w:pPr>
        <w:tabs>
          <w:tab w:val="left" w:pos="9240"/>
        </w:tabs>
        <w:autoSpaceDE w:val="0"/>
        <w:autoSpaceDN w:val="0"/>
        <w:adjustRightInd w:val="0"/>
        <w:ind w:left="-709"/>
        <w:rPr>
          <w:bCs/>
          <w:color w:val="000000"/>
          <w:lang w:val="lv-LV"/>
        </w:rPr>
      </w:pPr>
    </w:p>
    <w:p w14:paraId="640C53EB" w14:textId="77777777" w:rsidR="00D643D5" w:rsidRPr="0051114E" w:rsidRDefault="00D643D5" w:rsidP="00D643D5">
      <w:pPr>
        <w:tabs>
          <w:tab w:val="left" w:pos="9240"/>
        </w:tabs>
        <w:autoSpaceDE w:val="0"/>
        <w:autoSpaceDN w:val="0"/>
        <w:adjustRightInd w:val="0"/>
        <w:ind w:left="-709"/>
        <w:rPr>
          <w:b/>
          <w:bCs/>
          <w:color w:val="000000"/>
          <w:lang w:val="lv-LV"/>
        </w:rPr>
      </w:pPr>
      <w:r>
        <w:rPr>
          <w:b/>
          <w:bCs/>
          <w:color w:val="000000"/>
          <w:lang w:val="lv-LV"/>
        </w:rPr>
        <w:t>GADA LAUKSAIMNIEKS</w:t>
      </w:r>
    </w:p>
    <w:p w14:paraId="47FC4A0B" w14:textId="77777777" w:rsidR="00D643D5" w:rsidRPr="0051114E" w:rsidRDefault="00D643D5" w:rsidP="00D643D5">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w:t>
      </w:r>
    </w:p>
    <w:p w14:paraId="34B16283" w14:textId="69DE8AAA" w:rsidR="00D643D5" w:rsidRPr="0051114E" w:rsidRDefault="00D643D5" w:rsidP="00D643D5">
      <w:pPr>
        <w:tabs>
          <w:tab w:val="left" w:pos="9240"/>
        </w:tabs>
        <w:autoSpaceDE w:val="0"/>
        <w:autoSpaceDN w:val="0"/>
        <w:adjustRightInd w:val="0"/>
        <w:ind w:left="-709"/>
        <w:rPr>
          <w:bCs/>
          <w:color w:val="000000"/>
          <w:lang w:val="lv-LV"/>
        </w:rPr>
      </w:pPr>
      <w:r w:rsidRPr="0051114E">
        <w:rPr>
          <w:bCs/>
          <w:color w:val="000000"/>
          <w:lang w:val="lv-LV"/>
        </w:rPr>
        <w:t xml:space="preserve">(Uzņēmuma nosaukums, </w:t>
      </w:r>
      <w:r w:rsidR="00AE0D44">
        <w:rPr>
          <w:bCs/>
          <w:color w:val="000000"/>
          <w:lang w:val="lv-LV"/>
        </w:rPr>
        <w:t xml:space="preserve">darbības </w:t>
      </w:r>
      <w:r w:rsidRPr="007E673A">
        <w:rPr>
          <w:bCs/>
          <w:lang w:val="lv-LV"/>
        </w:rPr>
        <w:t>apraksts</w:t>
      </w:r>
      <w:r w:rsidRPr="0051114E">
        <w:rPr>
          <w:bCs/>
          <w:color w:val="000000"/>
          <w:lang w:val="lv-LV"/>
        </w:rPr>
        <w:t>)</w:t>
      </w:r>
    </w:p>
    <w:p w14:paraId="42B1C9BE" w14:textId="141CFF41" w:rsidR="0037389D" w:rsidRDefault="00D643D5" w:rsidP="00D643D5">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______________________________________________________________________________________________________</w:t>
      </w:r>
      <w:r>
        <w:rPr>
          <w:bCs/>
          <w:color w:val="000000"/>
          <w:lang w:val="lv-LV"/>
        </w:rPr>
        <w:t>____________________________________________________</w:t>
      </w:r>
    </w:p>
    <w:p w14:paraId="3B8AAAA6" w14:textId="77777777" w:rsidR="00D643D5" w:rsidRDefault="00D643D5" w:rsidP="00D643D5">
      <w:pPr>
        <w:tabs>
          <w:tab w:val="left" w:pos="9240"/>
        </w:tabs>
        <w:autoSpaceDE w:val="0"/>
        <w:autoSpaceDN w:val="0"/>
        <w:adjustRightInd w:val="0"/>
        <w:ind w:left="-709"/>
        <w:rPr>
          <w:bCs/>
          <w:color w:val="000000"/>
          <w:lang w:val="lv-LV"/>
        </w:rPr>
      </w:pPr>
    </w:p>
    <w:p w14:paraId="78164CC0" w14:textId="77777777" w:rsidR="00D643D5" w:rsidRPr="0051114E" w:rsidRDefault="00D643D5" w:rsidP="00D643D5">
      <w:pPr>
        <w:tabs>
          <w:tab w:val="left" w:pos="9240"/>
        </w:tabs>
        <w:autoSpaceDE w:val="0"/>
        <w:autoSpaceDN w:val="0"/>
        <w:adjustRightInd w:val="0"/>
        <w:ind w:left="-709"/>
        <w:rPr>
          <w:b/>
          <w:bCs/>
          <w:color w:val="000000"/>
          <w:lang w:val="lv-LV"/>
        </w:rPr>
      </w:pPr>
      <w:r>
        <w:rPr>
          <w:b/>
          <w:bCs/>
          <w:color w:val="000000"/>
          <w:lang w:val="lv-LV"/>
        </w:rPr>
        <w:t>GADA RAŽOŠANAS UZŅĒMUMS</w:t>
      </w:r>
      <w:r>
        <w:rPr>
          <w:bCs/>
          <w:color w:val="000000"/>
          <w:lang w:val="lv-LV"/>
        </w:rPr>
        <w:t xml:space="preserve"> </w:t>
      </w:r>
      <w:r w:rsidRPr="0051114E">
        <w:rPr>
          <w:bCs/>
          <w:color w:val="000000"/>
          <w:lang w:val="lv-LV"/>
        </w:rPr>
        <w:t>_____________________________________________________________________________</w:t>
      </w:r>
    </w:p>
    <w:p w14:paraId="0A8B51B2" w14:textId="26EFFD65" w:rsidR="00D643D5" w:rsidRDefault="00D643D5" w:rsidP="00D643D5">
      <w:pPr>
        <w:pBdr>
          <w:bottom w:val="single" w:sz="12" w:space="1" w:color="auto"/>
        </w:pBdr>
        <w:tabs>
          <w:tab w:val="left" w:pos="9240"/>
        </w:tabs>
        <w:autoSpaceDE w:val="0"/>
        <w:autoSpaceDN w:val="0"/>
        <w:adjustRightInd w:val="0"/>
        <w:ind w:left="-709"/>
        <w:rPr>
          <w:bCs/>
          <w:color w:val="000000"/>
          <w:lang w:val="lv-LV"/>
        </w:rPr>
      </w:pPr>
      <w:r w:rsidRPr="0051114E">
        <w:rPr>
          <w:bCs/>
          <w:color w:val="000000"/>
          <w:lang w:val="lv-LV"/>
        </w:rPr>
        <w:t xml:space="preserve">(Uzņēmuma nosaukums, </w:t>
      </w:r>
      <w:r w:rsidR="00AE0D44">
        <w:rPr>
          <w:bCs/>
          <w:color w:val="000000"/>
          <w:lang w:val="lv-LV"/>
        </w:rPr>
        <w:t xml:space="preserve">darbības </w:t>
      </w:r>
      <w:r w:rsidRPr="007E673A">
        <w:rPr>
          <w:bCs/>
          <w:lang w:val="lv-LV"/>
        </w:rPr>
        <w:t>apraksts</w:t>
      </w:r>
      <w:r w:rsidRPr="0051114E">
        <w:rPr>
          <w:bCs/>
          <w:color w:val="000000"/>
          <w:lang w:val="lv-LV"/>
        </w:rPr>
        <w:t>)</w:t>
      </w:r>
    </w:p>
    <w:p w14:paraId="63B22C2B" w14:textId="3C6387AB" w:rsidR="003E1C59" w:rsidRDefault="003E1C59" w:rsidP="00D643D5">
      <w:pPr>
        <w:pBdr>
          <w:bottom w:val="single" w:sz="12" w:space="1" w:color="auto"/>
        </w:pBdr>
        <w:tabs>
          <w:tab w:val="left" w:pos="9240"/>
        </w:tabs>
        <w:autoSpaceDE w:val="0"/>
        <w:autoSpaceDN w:val="0"/>
        <w:adjustRightInd w:val="0"/>
        <w:ind w:left="-709"/>
        <w:rPr>
          <w:bCs/>
          <w:color w:val="000000"/>
          <w:lang w:val="lv-LV"/>
        </w:rPr>
      </w:pPr>
      <w:r>
        <w:rPr>
          <w:bCs/>
          <w:color w:val="000000"/>
          <w:lang w:val="lv-LV"/>
        </w:rPr>
        <w:t>_____________________________________________________________________________</w:t>
      </w:r>
    </w:p>
    <w:p w14:paraId="4B452ACC" w14:textId="6269A2A9" w:rsidR="003E1C59" w:rsidRDefault="004F4DC5" w:rsidP="00D643D5">
      <w:pPr>
        <w:pBdr>
          <w:bottom w:val="single" w:sz="12" w:space="1" w:color="auto"/>
        </w:pBdr>
        <w:tabs>
          <w:tab w:val="left" w:pos="9240"/>
        </w:tabs>
        <w:autoSpaceDE w:val="0"/>
        <w:autoSpaceDN w:val="0"/>
        <w:adjustRightInd w:val="0"/>
        <w:ind w:left="-709"/>
        <w:rPr>
          <w:bCs/>
          <w:color w:val="000000"/>
          <w:lang w:val="lv-LV"/>
        </w:rPr>
      </w:pPr>
      <w:r>
        <w:rPr>
          <w:bCs/>
          <w:color w:val="000000"/>
          <w:lang w:val="lv-LV"/>
        </w:rPr>
        <w:t>_____________________________________________________________________________</w:t>
      </w:r>
    </w:p>
    <w:p w14:paraId="445161C4" w14:textId="77777777" w:rsidR="004F4DC5" w:rsidRPr="0051114E" w:rsidRDefault="004F4DC5" w:rsidP="004F4DC5">
      <w:pPr>
        <w:tabs>
          <w:tab w:val="left" w:pos="9240"/>
        </w:tabs>
        <w:autoSpaceDE w:val="0"/>
        <w:autoSpaceDN w:val="0"/>
        <w:adjustRightInd w:val="0"/>
        <w:ind w:left="-709"/>
        <w:rPr>
          <w:bCs/>
          <w:color w:val="000000"/>
          <w:lang w:val="lv-LV"/>
        </w:rPr>
      </w:pPr>
    </w:p>
    <w:p w14:paraId="58968C6B" w14:textId="77777777" w:rsidR="004F4DC5" w:rsidRPr="004F4DC5" w:rsidRDefault="004F4DC5" w:rsidP="004F4DC5">
      <w:pPr>
        <w:tabs>
          <w:tab w:val="left" w:pos="9240"/>
        </w:tabs>
        <w:autoSpaceDE w:val="0"/>
        <w:autoSpaceDN w:val="0"/>
        <w:adjustRightInd w:val="0"/>
        <w:ind w:left="-709"/>
        <w:rPr>
          <w:b/>
          <w:color w:val="000000"/>
          <w:lang w:val="lv-LV"/>
        </w:rPr>
      </w:pPr>
      <w:r w:rsidRPr="004F4DC5">
        <w:rPr>
          <w:b/>
          <w:color w:val="000000"/>
          <w:lang w:val="lv-LV"/>
        </w:rPr>
        <w:t>GADA IZGLĪTĪBAS IESTĀDE</w:t>
      </w:r>
    </w:p>
    <w:p w14:paraId="3BEEE5E3" w14:textId="77777777" w:rsidR="004F4DC5" w:rsidRPr="0051114E" w:rsidRDefault="004F4DC5" w:rsidP="004F4DC5">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w:t>
      </w:r>
    </w:p>
    <w:p w14:paraId="56F61CB7" w14:textId="5B0DEBD2" w:rsidR="004F4DC5" w:rsidRPr="0051114E" w:rsidRDefault="004F4DC5" w:rsidP="004F4DC5">
      <w:pPr>
        <w:tabs>
          <w:tab w:val="left" w:pos="9240"/>
        </w:tabs>
        <w:autoSpaceDE w:val="0"/>
        <w:autoSpaceDN w:val="0"/>
        <w:adjustRightInd w:val="0"/>
        <w:ind w:left="-709"/>
        <w:rPr>
          <w:bCs/>
          <w:color w:val="000000"/>
          <w:lang w:val="lv-LV"/>
        </w:rPr>
      </w:pPr>
      <w:r w:rsidRPr="0051114E">
        <w:rPr>
          <w:bCs/>
          <w:color w:val="000000"/>
          <w:lang w:val="lv-LV"/>
        </w:rPr>
        <w:t>(Uzņēmuma</w:t>
      </w:r>
      <w:r w:rsidR="00AE0D44">
        <w:rPr>
          <w:bCs/>
          <w:color w:val="000000"/>
          <w:lang w:val="lv-LV"/>
        </w:rPr>
        <w:t>, iestādes</w:t>
      </w:r>
      <w:r w:rsidRPr="0051114E">
        <w:rPr>
          <w:bCs/>
          <w:color w:val="000000"/>
          <w:lang w:val="lv-LV"/>
        </w:rPr>
        <w:t xml:space="preserve"> nosaukums, </w:t>
      </w:r>
      <w:r w:rsidR="00AE0D44">
        <w:rPr>
          <w:bCs/>
          <w:color w:val="000000"/>
          <w:lang w:val="lv-LV"/>
        </w:rPr>
        <w:t xml:space="preserve">darbības </w:t>
      </w:r>
      <w:r w:rsidRPr="007E673A">
        <w:rPr>
          <w:bCs/>
          <w:lang w:val="lv-LV"/>
        </w:rPr>
        <w:t>apraksts</w:t>
      </w:r>
      <w:r w:rsidRPr="0051114E">
        <w:rPr>
          <w:bCs/>
          <w:color w:val="000000"/>
          <w:lang w:val="lv-LV"/>
        </w:rPr>
        <w:t>)</w:t>
      </w:r>
    </w:p>
    <w:p w14:paraId="3AB87DDC" w14:textId="77777777" w:rsidR="004F4DC5" w:rsidRDefault="004F4DC5" w:rsidP="004F4DC5">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______________________________________________________________________________________________________</w:t>
      </w:r>
      <w:r>
        <w:rPr>
          <w:bCs/>
          <w:color w:val="000000"/>
          <w:lang w:val="lv-LV"/>
        </w:rPr>
        <w:t>____________________________________________________</w:t>
      </w:r>
    </w:p>
    <w:p w14:paraId="3B18F851" w14:textId="38E96571" w:rsidR="00ED0A76" w:rsidRDefault="00ED0A76" w:rsidP="00D643D5">
      <w:pPr>
        <w:tabs>
          <w:tab w:val="left" w:pos="9240"/>
        </w:tabs>
        <w:autoSpaceDE w:val="0"/>
        <w:autoSpaceDN w:val="0"/>
        <w:adjustRightInd w:val="0"/>
        <w:ind w:left="-709"/>
        <w:rPr>
          <w:bCs/>
          <w:color w:val="000000"/>
          <w:lang w:val="lv-LV"/>
        </w:rPr>
      </w:pPr>
    </w:p>
    <w:p w14:paraId="6BAF9EB5" w14:textId="77777777" w:rsidR="004F4DC5" w:rsidRPr="004F4DC5" w:rsidRDefault="004F4DC5" w:rsidP="004F4DC5">
      <w:pPr>
        <w:tabs>
          <w:tab w:val="left" w:pos="9240"/>
        </w:tabs>
        <w:autoSpaceDE w:val="0"/>
        <w:autoSpaceDN w:val="0"/>
        <w:adjustRightInd w:val="0"/>
        <w:ind w:left="-709"/>
        <w:rPr>
          <w:b/>
          <w:color w:val="000000"/>
          <w:lang w:val="lv-LV"/>
        </w:rPr>
      </w:pPr>
      <w:r w:rsidRPr="004F4DC5">
        <w:rPr>
          <w:b/>
          <w:color w:val="000000"/>
          <w:lang w:val="lv-LV"/>
        </w:rPr>
        <w:t>GADA ĒDINĀŠANAS UZŅĒMUMS</w:t>
      </w:r>
    </w:p>
    <w:p w14:paraId="3C0CFD56" w14:textId="77777777" w:rsidR="004F4DC5" w:rsidRPr="0051114E" w:rsidRDefault="004F4DC5" w:rsidP="004F4DC5">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w:t>
      </w:r>
    </w:p>
    <w:p w14:paraId="595F9320" w14:textId="1A26F0DD" w:rsidR="004F4DC5" w:rsidRPr="0051114E" w:rsidRDefault="004F4DC5" w:rsidP="004F4DC5">
      <w:pPr>
        <w:tabs>
          <w:tab w:val="left" w:pos="9240"/>
        </w:tabs>
        <w:autoSpaceDE w:val="0"/>
        <w:autoSpaceDN w:val="0"/>
        <w:adjustRightInd w:val="0"/>
        <w:ind w:left="-709"/>
        <w:rPr>
          <w:bCs/>
          <w:color w:val="000000"/>
          <w:lang w:val="lv-LV"/>
        </w:rPr>
      </w:pPr>
      <w:r w:rsidRPr="0051114E">
        <w:rPr>
          <w:bCs/>
          <w:color w:val="000000"/>
          <w:lang w:val="lv-LV"/>
        </w:rPr>
        <w:t xml:space="preserve">(Uzņēmuma nosaukums, </w:t>
      </w:r>
      <w:r w:rsidR="00AE0D44">
        <w:rPr>
          <w:bCs/>
          <w:color w:val="000000"/>
          <w:lang w:val="lv-LV"/>
        </w:rPr>
        <w:t xml:space="preserve">darbības </w:t>
      </w:r>
      <w:r w:rsidRPr="007E673A">
        <w:rPr>
          <w:bCs/>
          <w:lang w:val="lv-LV"/>
        </w:rPr>
        <w:t>apraksts</w:t>
      </w:r>
      <w:r w:rsidRPr="0051114E">
        <w:rPr>
          <w:bCs/>
          <w:color w:val="000000"/>
          <w:lang w:val="lv-LV"/>
        </w:rPr>
        <w:t>)</w:t>
      </w:r>
    </w:p>
    <w:p w14:paraId="429C0605" w14:textId="77777777" w:rsidR="004F4DC5" w:rsidRDefault="004F4DC5" w:rsidP="004F4DC5">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______________________________________________________________________________________________________</w:t>
      </w:r>
      <w:r>
        <w:rPr>
          <w:bCs/>
          <w:color w:val="000000"/>
          <w:lang w:val="lv-LV"/>
        </w:rPr>
        <w:t>____________________________________________________</w:t>
      </w:r>
    </w:p>
    <w:p w14:paraId="104E6820" w14:textId="77777777" w:rsidR="00AE0D44" w:rsidRDefault="00AE0D44" w:rsidP="004F4DC5">
      <w:pPr>
        <w:tabs>
          <w:tab w:val="left" w:pos="9240"/>
        </w:tabs>
        <w:autoSpaceDE w:val="0"/>
        <w:autoSpaceDN w:val="0"/>
        <w:adjustRightInd w:val="0"/>
        <w:ind w:left="-709"/>
        <w:rPr>
          <w:bCs/>
          <w:color w:val="000000"/>
          <w:lang w:val="lv-LV"/>
        </w:rPr>
      </w:pPr>
    </w:p>
    <w:p w14:paraId="78685CF6" w14:textId="3BD36606" w:rsidR="00AE0D44" w:rsidRDefault="00AE0D44" w:rsidP="004F4DC5">
      <w:pPr>
        <w:pBdr>
          <w:bottom w:val="single" w:sz="12" w:space="1" w:color="auto"/>
        </w:pBdr>
        <w:tabs>
          <w:tab w:val="left" w:pos="9240"/>
        </w:tabs>
        <w:autoSpaceDE w:val="0"/>
        <w:autoSpaceDN w:val="0"/>
        <w:adjustRightInd w:val="0"/>
        <w:ind w:left="-709"/>
        <w:rPr>
          <w:b/>
          <w:bCs/>
          <w:color w:val="000000"/>
          <w:lang w:val="lv-LV"/>
        </w:rPr>
      </w:pPr>
      <w:r w:rsidRPr="00AE0D44">
        <w:rPr>
          <w:b/>
          <w:bCs/>
          <w:color w:val="000000"/>
          <w:lang w:val="lv-LV"/>
        </w:rPr>
        <w:t>GADA DIGIT</w:t>
      </w:r>
      <w:r w:rsidRPr="00AE0D44">
        <w:rPr>
          <w:rFonts w:hint="eastAsia"/>
          <w:b/>
          <w:bCs/>
          <w:color w:val="000000"/>
          <w:lang w:val="lv-LV"/>
        </w:rPr>
        <w:t>Ā</w:t>
      </w:r>
      <w:r w:rsidRPr="00AE0D44">
        <w:rPr>
          <w:b/>
          <w:bCs/>
          <w:color w:val="000000"/>
          <w:lang w:val="lv-LV"/>
        </w:rPr>
        <w:t>LAIS L</w:t>
      </w:r>
      <w:r w:rsidRPr="00AE0D44">
        <w:rPr>
          <w:rFonts w:hint="eastAsia"/>
          <w:b/>
          <w:bCs/>
          <w:color w:val="000000"/>
          <w:lang w:val="lv-LV"/>
        </w:rPr>
        <w:t>Ī</w:t>
      </w:r>
      <w:r w:rsidRPr="00AE0D44">
        <w:rPr>
          <w:b/>
          <w:bCs/>
          <w:color w:val="000000"/>
          <w:lang w:val="lv-LV"/>
        </w:rPr>
        <w:t xml:space="preserve">DERIS </w:t>
      </w:r>
      <w:r>
        <w:rPr>
          <w:b/>
          <w:bCs/>
          <w:color w:val="000000"/>
          <w:lang w:val="lv-LV"/>
        </w:rPr>
        <w:t>–</w:t>
      </w:r>
      <w:r w:rsidRPr="00AE0D44">
        <w:rPr>
          <w:b/>
          <w:bCs/>
          <w:color w:val="000000"/>
          <w:lang w:val="lv-LV"/>
        </w:rPr>
        <w:t xml:space="preserve"> UZ</w:t>
      </w:r>
      <w:r w:rsidRPr="00AE0D44">
        <w:rPr>
          <w:rFonts w:hint="eastAsia"/>
          <w:b/>
          <w:bCs/>
          <w:color w:val="000000"/>
          <w:lang w:val="lv-LV"/>
        </w:rPr>
        <w:t>ŅĒ</w:t>
      </w:r>
      <w:r w:rsidRPr="00AE0D44">
        <w:rPr>
          <w:b/>
          <w:bCs/>
          <w:color w:val="000000"/>
          <w:lang w:val="lv-LV"/>
        </w:rPr>
        <w:t>M</w:t>
      </w:r>
      <w:r w:rsidRPr="00AE0D44">
        <w:rPr>
          <w:rFonts w:hint="eastAsia"/>
          <w:b/>
          <w:bCs/>
          <w:color w:val="000000"/>
          <w:lang w:val="lv-LV"/>
        </w:rPr>
        <w:t>Ē</w:t>
      </w:r>
      <w:r w:rsidRPr="00AE0D44">
        <w:rPr>
          <w:b/>
          <w:bCs/>
          <w:color w:val="000000"/>
          <w:lang w:val="lv-LV"/>
        </w:rPr>
        <w:t>JS</w:t>
      </w:r>
    </w:p>
    <w:p w14:paraId="71110295" w14:textId="5F841F5E" w:rsidR="00AE0D44" w:rsidRPr="00AE0D44" w:rsidRDefault="00AE0D44" w:rsidP="00AE0D44">
      <w:pPr>
        <w:tabs>
          <w:tab w:val="left" w:pos="9240"/>
        </w:tabs>
        <w:autoSpaceDE w:val="0"/>
        <w:autoSpaceDN w:val="0"/>
        <w:adjustRightInd w:val="0"/>
        <w:spacing w:before="240"/>
        <w:ind w:left="-709"/>
        <w:rPr>
          <w:color w:val="000000"/>
          <w:lang w:val="lv-LV"/>
        </w:rPr>
      </w:pPr>
      <w:r w:rsidRPr="00AE0D44">
        <w:rPr>
          <w:color w:val="000000"/>
          <w:lang w:val="lv-LV"/>
        </w:rPr>
        <w:t>(Uzņēmuma nosaukums, darbības apraksts)</w:t>
      </w:r>
    </w:p>
    <w:p w14:paraId="66EA3077" w14:textId="13C29282" w:rsidR="004F4DC5" w:rsidRDefault="00AE0D44" w:rsidP="00D643D5">
      <w:pPr>
        <w:tabs>
          <w:tab w:val="left" w:pos="9240"/>
        </w:tabs>
        <w:autoSpaceDE w:val="0"/>
        <w:autoSpaceDN w:val="0"/>
        <w:adjustRightInd w:val="0"/>
        <w:ind w:left="-709"/>
        <w:rPr>
          <w:bCs/>
          <w:color w:val="000000"/>
          <w:lang w:val="lv-LV"/>
        </w:rPr>
      </w:pPr>
      <w:r>
        <w:rPr>
          <w:bCs/>
          <w:color w:val="000000"/>
          <w:lang w:val="lv-LV"/>
        </w:rPr>
        <w:t>_____________________________________________________________________________</w:t>
      </w:r>
    </w:p>
    <w:p w14:paraId="2BD9DEF9" w14:textId="77777777" w:rsidR="0037389D" w:rsidRPr="0051114E" w:rsidRDefault="0037389D" w:rsidP="0037389D">
      <w:pPr>
        <w:tabs>
          <w:tab w:val="left" w:pos="9240"/>
        </w:tabs>
        <w:autoSpaceDE w:val="0"/>
        <w:autoSpaceDN w:val="0"/>
        <w:adjustRightInd w:val="0"/>
        <w:ind w:left="-709"/>
        <w:rPr>
          <w:bCs/>
          <w:color w:val="000000"/>
          <w:lang w:val="lv-LV"/>
        </w:rPr>
      </w:pPr>
    </w:p>
    <w:p w14:paraId="390E4EDE" w14:textId="77777777" w:rsidR="0051114E" w:rsidRPr="0051114E" w:rsidRDefault="0051114E" w:rsidP="0037389D">
      <w:pPr>
        <w:tabs>
          <w:tab w:val="left" w:pos="9240"/>
        </w:tabs>
        <w:autoSpaceDE w:val="0"/>
        <w:autoSpaceDN w:val="0"/>
        <w:adjustRightInd w:val="0"/>
        <w:ind w:left="-709"/>
        <w:rPr>
          <w:b/>
          <w:bCs/>
          <w:color w:val="000000"/>
          <w:lang w:val="lv-LV"/>
        </w:rPr>
      </w:pPr>
      <w:r w:rsidRPr="0051114E">
        <w:rPr>
          <w:b/>
          <w:bCs/>
          <w:color w:val="000000"/>
          <w:lang w:val="lv-LV"/>
        </w:rPr>
        <w:t>Pamatojums izvirzītajai nominācijai</w:t>
      </w:r>
    </w:p>
    <w:p w14:paraId="74F45A2F" w14:textId="77777777" w:rsidR="0051114E" w:rsidRPr="0051114E" w:rsidRDefault="0051114E" w:rsidP="0037389D">
      <w:pPr>
        <w:tabs>
          <w:tab w:val="left" w:pos="9240"/>
        </w:tabs>
        <w:autoSpaceDE w:val="0"/>
        <w:autoSpaceDN w:val="0"/>
        <w:adjustRightInd w:val="0"/>
        <w:ind w:left="-709"/>
        <w:rPr>
          <w:b/>
          <w:bCs/>
          <w:color w:val="000000"/>
          <w:lang w:val="lv-LV"/>
        </w:rPr>
      </w:pPr>
      <w:r w:rsidRPr="0051114E">
        <w:rPr>
          <w:b/>
          <w:bCs/>
          <w:color w:val="000000"/>
          <w:lang w:val="lv-LV"/>
        </w:rPr>
        <w:t>_______________________________________________________________________________________________________________________________________________________________________________________________________________________________________</w:t>
      </w:r>
    </w:p>
    <w:p w14:paraId="5D34BE79" w14:textId="77777777" w:rsidR="0051114E" w:rsidRPr="0051114E" w:rsidRDefault="0051114E" w:rsidP="0037389D">
      <w:pPr>
        <w:tabs>
          <w:tab w:val="left" w:pos="9240"/>
        </w:tabs>
        <w:autoSpaceDE w:val="0"/>
        <w:autoSpaceDN w:val="0"/>
        <w:adjustRightInd w:val="0"/>
        <w:ind w:left="-709"/>
        <w:rPr>
          <w:b/>
          <w:bCs/>
          <w:color w:val="000000"/>
          <w:lang w:val="lv-LV"/>
        </w:rPr>
      </w:pPr>
    </w:p>
    <w:p w14:paraId="42FF1B5C" w14:textId="7EA440D6" w:rsidR="006B5384" w:rsidRPr="0051114E" w:rsidRDefault="006B5384" w:rsidP="0037389D">
      <w:pPr>
        <w:tabs>
          <w:tab w:val="left" w:pos="9240"/>
        </w:tabs>
        <w:autoSpaceDE w:val="0"/>
        <w:autoSpaceDN w:val="0"/>
        <w:adjustRightInd w:val="0"/>
        <w:ind w:left="-709"/>
        <w:jc w:val="both"/>
        <w:rPr>
          <w:b/>
          <w:bCs/>
          <w:color w:val="000000"/>
          <w:lang w:val="lv-LV"/>
        </w:rPr>
      </w:pPr>
      <w:r w:rsidRPr="0051114E">
        <w:rPr>
          <w:b/>
          <w:bCs/>
          <w:color w:val="000000"/>
          <w:lang w:val="lv-LV"/>
        </w:rPr>
        <w:t>Konkursa pretendenta kontaktinformācija</w:t>
      </w:r>
      <w:r w:rsidRPr="0051114E">
        <w:rPr>
          <w:bCs/>
          <w:color w:val="000000"/>
          <w:lang w:val="lv-LV"/>
        </w:rPr>
        <w:t xml:space="preserve"> </w:t>
      </w:r>
      <w:r w:rsidRPr="0051114E">
        <w:rPr>
          <w:bCs/>
          <w:i/>
          <w:color w:val="000000"/>
          <w:lang w:val="lv-LV"/>
        </w:rPr>
        <w:t>(tālrunis, e-pasta adrese)</w:t>
      </w:r>
    </w:p>
    <w:p w14:paraId="4FC97542" w14:textId="51541636" w:rsidR="006B5384" w:rsidRDefault="006B5384" w:rsidP="0037389D">
      <w:pPr>
        <w:tabs>
          <w:tab w:val="left" w:pos="9240"/>
        </w:tabs>
        <w:autoSpaceDE w:val="0"/>
        <w:autoSpaceDN w:val="0"/>
        <w:adjustRightInd w:val="0"/>
        <w:ind w:left="-709"/>
        <w:jc w:val="both"/>
        <w:rPr>
          <w:b/>
          <w:bCs/>
          <w:color w:val="000000"/>
          <w:lang w:val="lv-LV"/>
        </w:rPr>
      </w:pPr>
      <w:r w:rsidRPr="0051114E">
        <w:rPr>
          <w:b/>
          <w:bCs/>
          <w:color w:val="000000"/>
          <w:lang w:val="lv-LV"/>
        </w:rPr>
        <w:t>_____________________________________________________________________________</w:t>
      </w:r>
    </w:p>
    <w:p w14:paraId="21E4F2E8" w14:textId="77777777" w:rsidR="00120CD4" w:rsidRPr="0051114E" w:rsidRDefault="00120CD4" w:rsidP="0037389D">
      <w:pPr>
        <w:tabs>
          <w:tab w:val="left" w:pos="9240"/>
        </w:tabs>
        <w:autoSpaceDE w:val="0"/>
        <w:autoSpaceDN w:val="0"/>
        <w:adjustRightInd w:val="0"/>
        <w:ind w:left="-709"/>
        <w:jc w:val="both"/>
        <w:rPr>
          <w:b/>
          <w:bCs/>
          <w:color w:val="000000"/>
          <w:lang w:val="lv-LV"/>
        </w:rPr>
      </w:pPr>
    </w:p>
    <w:p w14:paraId="4B7C1C78" w14:textId="604BC880" w:rsidR="0051114E" w:rsidRPr="0051114E" w:rsidRDefault="0051114E" w:rsidP="0037389D">
      <w:pPr>
        <w:tabs>
          <w:tab w:val="left" w:pos="9240"/>
        </w:tabs>
        <w:autoSpaceDE w:val="0"/>
        <w:autoSpaceDN w:val="0"/>
        <w:adjustRightInd w:val="0"/>
        <w:ind w:left="-709"/>
        <w:rPr>
          <w:bCs/>
          <w:i/>
          <w:color w:val="000000"/>
          <w:lang w:val="lv-LV"/>
        </w:rPr>
      </w:pPr>
      <w:r w:rsidRPr="0051114E">
        <w:rPr>
          <w:b/>
          <w:bCs/>
          <w:color w:val="000000"/>
          <w:lang w:val="lv-LV"/>
        </w:rPr>
        <w:t xml:space="preserve">Konkursa pretendenta izvirzītājs </w:t>
      </w:r>
      <w:r w:rsidRPr="0051114E">
        <w:rPr>
          <w:bCs/>
          <w:i/>
          <w:color w:val="000000"/>
          <w:lang w:val="lv-LV"/>
        </w:rPr>
        <w:t>(nosaukums un/vai vārds, uzvārds</w:t>
      </w:r>
      <w:r w:rsidR="006B5384">
        <w:rPr>
          <w:bCs/>
          <w:i/>
          <w:color w:val="000000"/>
          <w:lang w:val="lv-LV"/>
        </w:rPr>
        <w:t>,</w:t>
      </w:r>
      <w:r w:rsidR="006B5384" w:rsidRPr="006B5384">
        <w:t xml:space="preserve"> </w:t>
      </w:r>
      <w:r w:rsidR="006B5384" w:rsidRPr="006B5384">
        <w:rPr>
          <w:bCs/>
          <w:i/>
          <w:color w:val="000000"/>
          <w:lang w:val="lv-LV"/>
        </w:rPr>
        <w:t>t</w:t>
      </w:r>
      <w:r w:rsidR="006B5384" w:rsidRPr="006B5384">
        <w:rPr>
          <w:rFonts w:hint="eastAsia"/>
          <w:bCs/>
          <w:i/>
          <w:color w:val="000000"/>
          <w:lang w:val="lv-LV"/>
        </w:rPr>
        <w:t>ā</w:t>
      </w:r>
      <w:r w:rsidR="006B5384" w:rsidRPr="006B5384">
        <w:rPr>
          <w:bCs/>
          <w:i/>
          <w:color w:val="000000"/>
          <w:lang w:val="lv-LV"/>
        </w:rPr>
        <w:t>lrunis, e-pasta adrese</w:t>
      </w:r>
      <w:r w:rsidRPr="0051114E">
        <w:rPr>
          <w:bCs/>
          <w:i/>
          <w:color w:val="000000"/>
          <w:lang w:val="lv-LV"/>
        </w:rPr>
        <w:t>)</w:t>
      </w:r>
    </w:p>
    <w:p w14:paraId="735D12BD" w14:textId="77777777" w:rsidR="0051114E" w:rsidRPr="0051114E" w:rsidRDefault="0051114E" w:rsidP="0037389D">
      <w:pPr>
        <w:tabs>
          <w:tab w:val="left" w:pos="9240"/>
        </w:tabs>
        <w:autoSpaceDE w:val="0"/>
        <w:autoSpaceDN w:val="0"/>
        <w:adjustRightInd w:val="0"/>
        <w:ind w:left="-709"/>
        <w:rPr>
          <w:bCs/>
          <w:i/>
          <w:color w:val="000000"/>
          <w:lang w:val="lv-LV"/>
        </w:rPr>
      </w:pPr>
      <w:r w:rsidRPr="0051114E">
        <w:rPr>
          <w:bCs/>
          <w:i/>
          <w:color w:val="000000"/>
          <w:lang w:val="lv-LV"/>
        </w:rPr>
        <w:t>_____________________________________________________________________________</w:t>
      </w:r>
    </w:p>
    <w:p w14:paraId="54A4D31F" w14:textId="77777777" w:rsidR="0051114E" w:rsidRPr="0051114E" w:rsidRDefault="0051114E" w:rsidP="0037389D">
      <w:pPr>
        <w:tabs>
          <w:tab w:val="left" w:pos="9240"/>
        </w:tabs>
        <w:autoSpaceDE w:val="0"/>
        <w:autoSpaceDN w:val="0"/>
        <w:adjustRightInd w:val="0"/>
        <w:ind w:left="-709"/>
        <w:jc w:val="both"/>
        <w:rPr>
          <w:b/>
          <w:bCs/>
          <w:color w:val="000000"/>
          <w:lang w:val="lv-LV"/>
        </w:rPr>
      </w:pPr>
    </w:p>
    <w:p w14:paraId="77887C5B"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4A179749" w14:textId="77777777" w:rsidR="0051114E" w:rsidRDefault="0051114E" w:rsidP="0037389D">
      <w:pPr>
        <w:tabs>
          <w:tab w:val="left" w:pos="9240"/>
        </w:tabs>
        <w:autoSpaceDE w:val="0"/>
        <w:autoSpaceDN w:val="0"/>
        <w:adjustRightInd w:val="0"/>
        <w:ind w:left="-709"/>
        <w:jc w:val="both"/>
        <w:rPr>
          <w:b/>
          <w:bCs/>
          <w:color w:val="000000"/>
          <w:lang w:val="en-US"/>
        </w:rPr>
      </w:pPr>
      <w:proofErr w:type="spellStart"/>
      <w:r w:rsidRPr="0051114E">
        <w:rPr>
          <w:b/>
          <w:bCs/>
          <w:color w:val="000000"/>
          <w:lang w:val="en-US"/>
        </w:rPr>
        <w:t>Konkursa</w:t>
      </w:r>
      <w:proofErr w:type="spellEnd"/>
      <w:r w:rsidRPr="0051114E">
        <w:rPr>
          <w:b/>
          <w:bCs/>
          <w:color w:val="000000"/>
          <w:lang w:val="en-US"/>
        </w:rPr>
        <w:t xml:space="preserve"> </w:t>
      </w:r>
      <w:proofErr w:type="spellStart"/>
      <w:r w:rsidRPr="0051114E">
        <w:rPr>
          <w:b/>
          <w:bCs/>
          <w:color w:val="000000"/>
          <w:lang w:val="en-US"/>
        </w:rPr>
        <w:t>pretendenta</w:t>
      </w:r>
      <w:proofErr w:type="spellEnd"/>
      <w:r w:rsidRPr="0051114E">
        <w:rPr>
          <w:b/>
          <w:bCs/>
          <w:color w:val="000000"/>
          <w:lang w:val="en-US"/>
        </w:rPr>
        <w:t xml:space="preserve"> </w:t>
      </w:r>
      <w:proofErr w:type="spellStart"/>
      <w:r w:rsidRPr="0051114E">
        <w:rPr>
          <w:b/>
          <w:bCs/>
          <w:color w:val="000000"/>
          <w:lang w:val="en-US"/>
        </w:rPr>
        <w:t>izvirzītāja</w:t>
      </w:r>
      <w:proofErr w:type="spellEnd"/>
      <w:r w:rsidRPr="0051114E">
        <w:rPr>
          <w:b/>
          <w:bCs/>
          <w:color w:val="000000"/>
          <w:lang w:val="en-US"/>
        </w:rPr>
        <w:t xml:space="preserve"> </w:t>
      </w:r>
      <w:proofErr w:type="spellStart"/>
      <w:r w:rsidRPr="0051114E">
        <w:rPr>
          <w:b/>
          <w:bCs/>
          <w:color w:val="000000"/>
          <w:lang w:val="en-US"/>
        </w:rPr>
        <w:t>paraksts</w:t>
      </w:r>
      <w:proofErr w:type="spellEnd"/>
      <w:r w:rsidRPr="0051114E">
        <w:rPr>
          <w:b/>
          <w:bCs/>
          <w:color w:val="000000"/>
          <w:lang w:val="en-US"/>
        </w:rPr>
        <w:t xml:space="preserve">, </w:t>
      </w:r>
      <w:proofErr w:type="spellStart"/>
      <w:proofErr w:type="gramStart"/>
      <w:r w:rsidRPr="0051114E">
        <w:rPr>
          <w:b/>
          <w:bCs/>
          <w:color w:val="000000"/>
          <w:lang w:val="en-US"/>
        </w:rPr>
        <w:t>paraksta</w:t>
      </w:r>
      <w:proofErr w:type="spellEnd"/>
      <w:r w:rsidRPr="0051114E">
        <w:rPr>
          <w:b/>
          <w:bCs/>
          <w:color w:val="000000"/>
          <w:lang w:val="en-US"/>
        </w:rPr>
        <w:t xml:space="preserve">  </w:t>
      </w:r>
      <w:proofErr w:type="spellStart"/>
      <w:r w:rsidRPr="0051114E">
        <w:rPr>
          <w:b/>
          <w:bCs/>
          <w:color w:val="000000"/>
          <w:lang w:val="en-US"/>
        </w:rPr>
        <w:t>atšifrējums</w:t>
      </w:r>
      <w:proofErr w:type="spellEnd"/>
      <w:proofErr w:type="gramEnd"/>
    </w:p>
    <w:p w14:paraId="2B25D527" w14:textId="77777777" w:rsidR="004F4DC5" w:rsidRPr="0051114E" w:rsidRDefault="004F4DC5" w:rsidP="0037389D">
      <w:pPr>
        <w:tabs>
          <w:tab w:val="left" w:pos="9240"/>
        </w:tabs>
        <w:autoSpaceDE w:val="0"/>
        <w:autoSpaceDN w:val="0"/>
        <w:adjustRightInd w:val="0"/>
        <w:ind w:left="-709"/>
        <w:jc w:val="both"/>
        <w:rPr>
          <w:b/>
          <w:bCs/>
          <w:color w:val="000000"/>
          <w:lang w:val="en-US"/>
        </w:rPr>
      </w:pPr>
    </w:p>
    <w:p w14:paraId="0613987A" w14:textId="77777777" w:rsidR="0051114E" w:rsidRPr="0051114E" w:rsidRDefault="0051114E" w:rsidP="0037389D">
      <w:pPr>
        <w:tabs>
          <w:tab w:val="left" w:pos="9240"/>
        </w:tabs>
        <w:autoSpaceDE w:val="0"/>
        <w:autoSpaceDN w:val="0"/>
        <w:adjustRightInd w:val="0"/>
        <w:ind w:left="-709"/>
        <w:jc w:val="both"/>
        <w:rPr>
          <w:b/>
          <w:bCs/>
          <w:color w:val="000000"/>
          <w:lang w:val="en-US"/>
        </w:rPr>
      </w:pPr>
      <w:r w:rsidRPr="0051114E">
        <w:rPr>
          <w:b/>
          <w:bCs/>
          <w:color w:val="000000"/>
          <w:lang w:val="en-US"/>
        </w:rPr>
        <w:t>_____________________________________________________________________________</w:t>
      </w:r>
    </w:p>
    <w:p w14:paraId="38CD2257"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30AB28EA"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314D7386" w14:textId="6CE58188" w:rsidR="0051114E" w:rsidRPr="0051114E" w:rsidRDefault="003C02E7" w:rsidP="0037389D">
      <w:pPr>
        <w:tabs>
          <w:tab w:val="left" w:pos="9240"/>
        </w:tabs>
        <w:autoSpaceDE w:val="0"/>
        <w:autoSpaceDN w:val="0"/>
        <w:adjustRightInd w:val="0"/>
        <w:ind w:left="-709"/>
        <w:jc w:val="both"/>
        <w:rPr>
          <w:b/>
          <w:bCs/>
          <w:color w:val="000000"/>
          <w:lang w:val="en-US"/>
        </w:rPr>
      </w:pPr>
      <w:r>
        <w:rPr>
          <w:b/>
          <w:bCs/>
          <w:color w:val="000000"/>
          <w:lang w:val="en-US"/>
        </w:rPr>
        <w:t>202</w:t>
      </w:r>
      <w:r w:rsidR="00ED0A76">
        <w:rPr>
          <w:b/>
          <w:bCs/>
          <w:color w:val="000000"/>
          <w:lang w:val="en-US"/>
        </w:rPr>
        <w:t>4</w:t>
      </w:r>
      <w:r w:rsidR="0051114E" w:rsidRPr="0051114E">
        <w:rPr>
          <w:b/>
          <w:bCs/>
          <w:color w:val="000000"/>
          <w:lang w:val="en-US"/>
        </w:rPr>
        <w:t>.gada ___</w:t>
      </w:r>
      <w:proofErr w:type="gramStart"/>
      <w:r w:rsidR="0051114E" w:rsidRPr="0051114E">
        <w:rPr>
          <w:b/>
          <w:bCs/>
          <w:color w:val="000000"/>
          <w:lang w:val="en-US"/>
        </w:rPr>
        <w:t>_._</w:t>
      </w:r>
      <w:proofErr w:type="gramEnd"/>
      <w:r w:rsidR="0051114E" w:rsidRPr="0051114E">
        <w:rPr>
          <w:b/>
          <w:bCs/>
          <w:color w:val="000000"/>
          <w:lang w:val="en-US"/>
        </w:rPr>
        <w:t>_________________</w:t>
      </w:r>
    </w:p>
    <w:p w14:paraId="03559F58"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62ED70E9" w14:textId="558A1171" w:rsidR="00436232" w:rsidRPr="004F4DC5" w:rsidRDefault="004F4DC5" w:rsidP="004F4DC5">
      <w:pPr>
        <w:tabs>
          <w:tab w:val="left" w:pos="9240"/>
        </w:tabs>
        <w:autoSpaceDE w:val="0"/>
        <w:autoSpaceDN w:val="0"/>
        <w:adjustRightInd w:val="0"/>
        <w:ind w:left="-709"/>
        <w:jc w:val="both"/>
        <w:rPr>
          <w:bCs/>
          <w:i/>
          <w:color w:val="000000"/>
          <w:lang w:val="lv-LV"/>
        </w:rPr>
      </w:pPr>
      <w:r>
        <w:rPr>
          <w:bCs/>
          <w:i/>
          <w:color w:val="000000"/>
          <w:lang w:val="lv-LV"/>
        </w:rPr>
        <w:t>A</w:t>
      </w:r>
      <w:r w:rsidR="0051114E" w:rsidRPr="00B65AA5">
        <w:rPr>
          <w:bCs/>
          <w:i/>
          <w:color w:val="000000"/>
          <w:lang w:val="lv-LV"/>
        </w:rPr>
        <w:t>iz</w:t>
      </w:r>
      <w:r w:rsidR="003F2067" w:rsidRPr="00B65AA5">
        <w:rPr>
          <w:bCs/>
          <w:i/>
          <w:color w:val="000000"/>
          <w:lang w:val="lv-LV"/>
        </w:rPr>
        <w:t>pild</w:t>
      </w:r>
      <w:r w:rsidR="003F2067" w:rsidRPr="00B65AA5">
        <w:rPr>
          <w:rFonts w:hint="eastAsia"/>
          <w:bCs/>
          <w:i/>
          <w:color w:val="000000"/>
          <w:lang w:val="lv-LV"/>
        </w:rPr>
        <w:t>ī</w:t>
      </w:r>
      <w:r w:rsidR="003F2067" w:rsidRPr="00B65AA5">
        <w:rPr>
          <w:bCs/>
          <w:i/>
          <w:color w:val="000000"/>
          <w:lang w:val="lv-LV"/>
        </w:rPr>
        <w:t>tas anketas l</w:t>
      </w:r>
      <w:r w:rsidR="003F2067" w:rsidRPr="00B65AA5">
        <w:rPr>
          <w:rFonts w:hint="eastAsia"/>
          <w:bCs/>
          <w:i/>
          <w:color w:val="000000"/>
          <w:lang w:val="lv-LV"/>
        </w:rPr>
        <w:t>ī</w:t>
      </w:r>
      <w:r w:rsidR="003F2067" w:rsidRPr="00B65AA5">
        <w:rPr>
          <w:bCs/>
          <w:i/>
          <w:color w:val="000000"/>
          <w:lang w:val="lv-LV"/>
        </w:rPr>
        <w:t xml:space="preserve">dz </w:t>
      </w:r>
      <w:r w:rsidR="00ED0A76">
        <w:rPr>
          <w:bCs/>
          <w:i/>
          <w:color w:val="000000"/>
          <w:lang w:val="lv-LV"/>
        </w:rPr>
        <w:t>17</w:t>
      </w:r>
      <w:r w:rsidR="00F5230E">
        <w:rPr>
          <w:bCs/>
          <w:i/>
          <w:color w:val="000000"/>
          <w:lang w:val="lv-LV"/>
        </w:rPr>
        <w:t>.09.202</w:t>
      </w:r>
      <w:r w:rsidR="00ED0A76">
        <w:rPr>
          <w:bCs/>
          <w:i/>
          <w:color w:val="000000"/>
          <w:lang w:val="lv-LV"/>
        </w:rPr>
        <w:t>4</w:t>
      </w:r>
      <w:r w:rsidR="00981AE1" w:rsidRPr="00B65AA5">
        <w:rPr>
          <w:bCs/>
          <w:i/>
          <w:color w:val="000000"/>
          <w:lang w:val="lv-LV"/>
        </w:rPr>
        <w:t>.</w:t>
      </w:r>
      <w:r w:rsidR="0051114E" w:rsidRPr="00B65AA5">
        <w:rPr>
          <w:bCs/>
          <w:i/>
          <w:color w:val="000000"/>
          <w:lang w:val="lv-LV"/>
        </w:rPr>
        <w:t xml:space="preserve"> l</w:t>
      </w:r>
      <w:r w:rsidR="0051114E" w:rsidRPr="00B65AA5">
        <w:rPr>
          <w:rFonts w:hint="eastAsia"/>
          <w:bCs/>
          <w:i/>
          <w:color w:val="000000"/>
          <w:lang w:val="lv-LV"/>
        </w:rPr>
        <w:t>ū</w:t>
      </w:r>
      <w:r w:rsidR="0051114E" w:rsidRPr="00B65AA5">
        <w:rPr>
          <w:bCs/>
          <w:i/>
          <w:color w:val="000000"/>
          <w:lang w:val="lv-LV"/>
        </w:rPr>
        <w:t xml:space="preserve">dzam </w:t>
      </w:r>
      <w:r w:rsidR="00CF37F4">
        <w:rPr>
          <w:bCs/>
          <w:i/>
          <w:color w:val="000000"/>
          <w:lang w:val="lv-LV"/>
        </w:rPr>
        <w:t>iesniegt</w:t>
      </w:r>
      <w:r w:rsidR="0051114E" w:rsidRPr="00B65AA5">
        <w:rPr>
          <w:bCs/>
          <w:i/>
          <w:color w:val="000000"/>
          <w:lang w:val="lv-LV"/>
        </w:rPr>
        <w:t xml:space="preserve">  Latgales pl</w:t>
      </w:r>
      <w:r w:rsidR="0051114E" w:rsidRPr="00B65AA5">
        <w:rPr>
          <w:rFonts w:hint="eastAsia"/>
          <w:bCs/>
          <w:i/>
          <w:color w:val="000000"/>
          <w:lang w:val="lv-LV"/>
        </w:rPr>
        <w:t>ā</w:t>
      </w:r>
      <w:r w:rsidR="0051114E" w:rsidRPr="00B65AA5">
        <w:rPr>
          <w:bCs/>
          <w:i/>
          <w:color w:val="000000"/>
          <w:lang w:val="lv-LV"/>
        </w:rPr>
        <w:t>nošanas re</w:t>
      </w:r>
      <w:r w:rsidR="0051114E" w:rsidRPr="00B65AA5">
        <w:rPr>
          <w:rFonts w:hint="eastAsia"/>
          <w:bCs/>
          <w:i/>
          <w:color w:val="000000"/>
          <w:lang w:val="lv-LV"/>
        </w:rPr>
        <w:t>ģ</w:t>
      </w:r>
      <w:r w:rsidR="0051114E" w:rsidRPr="00B65AA5">
        <w:rPr>
          <w:bCs/>
          <w:i/>
          <w:color w:val="000000"/>
          <w:lang w:val="lv-LV"/>
        </w:rPr>
        <w:t>iona Latgales uz</w:t>
      </w:r>
      <w:r w:rsidR="0051114E" w:rsidRPr="00B65AA5">
        <w:rPr>
          <w:rFonts w:hint="eastAsia"/>
          <w:bCs/>
          <w:i/>
          <w:color w:val="000000"/>
          <w:lang w:val="lv-LV"/>
        </w:rPr>
        <w:t>ņē</w:t>
      </w:r>
      <w:r w:rsidR="0051114E" w:rsidRPr="00B65AA5">
        <w:rPr>
          <w:bCs/>
          <w:i/>
          <w:color w:val="000000"/>
          <w:lang w:val="lv-LV"/>
        </w:rPr>
        <w:t>m</w:t>
      </w:r>
      <w:r w:rsidR="0051114E" w:rsidRPr="00B65AA5">
        <w:rPr>
          <w:rFonts w:hint="eastAsia"/>
          <w:bCs/>
          <w:i/>
          <w:color w:val="000000"/>
          <w:lang w:val="lv-LV"/>
        </w:rPr>
        <w:t>ē</w:t>
      </w:r>
      <w:r w:rsidR="0051114E" w:rsidRPr="00B65AA5">
        <w:rPr>
          <w:bCs/>
          <w:i/>
          <w:color w:val="000000"/>
          <w:lang w:val="lv-LV"/>
        </w:rPr>
        <w:t>jdarb</w:t>
      </w:r>
      <w:r w:rsidR="0051114E" w:rsidRPr="00B65AA5">
        <w:rPr>
          <w:rFonts w:hint="eastAsia"/>
          <w:bCs/>
          <w:i/>
          <w:color w:val="000000"/>
          <w:lang w:val="lv-LV"/>
        </w:rPr>
        <w:t>ī</w:t>
      </w:r>
      <w:r w:rsidR="0051114E" w:rsidRPr="00B65AA5">
        <w:rPr>
          <w:bCs/>
          <w:i/>
          <w:color w:val="000000"/>
          <w:lang w:val="lv-LV"/>
        </w:rPr>
        <w:t xml:space="preserve">bas </w:t>
      </w:r>
      <w:r w:rsidR="00981AE1" w:rsidRPr="00B65AA5">
        <w:rPr>
          <w:bCs/>
          <w:i/>
          <w:color w:val="000000"/>
          <w:lang w:val="lv-LV"/>
        </w:rPr>
        <w:t>centr</w:t>
      </w:r>
      <w:r w:rsidR="00981AE1" w:rsidRPr="00B65AA5">
        <w:rPr>
          <w:rFonts w:hint="eastAsia"/>
          <w:bCs/>
          <w:i/>
          <w:color w:val="000000"/>
          <w:lang w:val="lv-LV"/>
        </w:rPr>
        <w:t>ā</w:t>
      </w:r>
      <w:r w:rsidR="00981AE1" w:rsidRPr="00B65AA5">
        <w:rPr>
          <w:bCs/>
          <w:i/>
          <w:color w:val="000000"/>
          <w:lang w:val="lv-LV"/>
        </w:rPr>
        <w:t xml:space="preserve">  </w:t>
      </w:r>
      <w:r w:rsidR="0051114E" w:rsidRPr="00B65AA5">
        <w:rPr>
          <w:bCs/>
          <w:i/>
          <w:color w:val="000000"/>
          <w:lang w:val="lv-LV"/>
        </w:rPr>
        <w:t>Daugavpil</w:t>
      </w:r>
      <w:r w:rsidR="0051114E" w:rsidRPr="00B65AA5">
        <w:rPr>
          <w:rFonts w:hint="eastAsia"/>
          <w:bCs/>
          <w:i/>
          <w:color w:val="000000"/>
          <w:lang w:val="lv-LV"/>
        </w:rPr>
        <w:t>ī</w:t>
      </w:r>
      <w:r w:rsidR="0051114E" w:rsidRPr="00B65AA5">
        <w:rPr>
          <w:bCs/>
          <w:i/>
          <w:color w:val="000000"/>
          <w:lang w:val="lv-LV"/>
        </w:rPr>
        <w:t>, Saules iel</w:t>
      </w:r>
      <w:r w:rsidR="0051114E" w:rsidRPr="00B65AA5">
        <w:rPr>
          <w:rFonts w:hint="eastAsia"/>
          <w:bCs/>
          <w:i/>
          <w:color w:val="000000"/>
          <w:lang w:val="lv-LV"/>
        </w:rPr>
        <w:t>ā</w:t>
      </w:r>
      <w:r w:rsidR="0051114E" w:rsidRPr="00B65AA5">
        <w:rPr>
          <w:bCs/>
          <w:i/>
          <w:color w:val="000000"/>
          <w:lang w:val="lv-LV"/>
        </w:rPr>
        <w:t xml:space="preserve"> 15</w:t>
      </w:r>
      <w:r w:rsidR="003F2067" w:rsidRPr="00B65AA5">
        <w:rPr>
          <w:bCs/>
          <w:i/>
          <w:color w:val="000000"/>
          <w:lang w:val="lv-LV"/>
        </w:rPr>
        <w:t xml:space="preserve"> (LV-5401) person</w:t>
      </w:r>
      <w:r w:rsidR="003F2067" w:rsidRPr="00B65AA5">
        <w:rPr>
          <w:rFonts w:hint="eastAsia"/>
          <w:bCs/>
          <w:i/>
          <w:color w:val="000000"/>
          <w:lang w:val="lv-LV"/>
        </w:rPr>
        <w:t>ī</w:t>
      </w:r>
      <w:r w:rsidR="003F2067" w:rsidRPr="00B65AA5">
        <w:rPr>
          <w:bCs/>
          <w:i/>
          <w:color w:val="000000"/>
          <w:lang w:val="lv-LV"/>
        </w:rPr>
        <w:t>gi, pa pastu</w:t>
      </w:r>
      <w:r w:rsidR="0051114E" w:rsidRPr="00B65AA5">
        <w:rPr>
          <w:bCs/>
          <w:i/>
          <w:color w:val="000000"/>
          <w:lang w:val="lv-LV"/>
        </w:rPr>
        <w:t xml:space="preserve"> vai s</w:t>
      </w:r>
      <w:r w:rsidR="0051114E" w:rsidRPr="00B65AA5">
        <w:rPr>
          <w:rFonts w:hint="eastAsia"/>
          <w:bCs/>
          <w:i/>
          <w:color w:val="000000"/>
          <w:lang w:val="lv-LV"/>
        </w:rPr>
        <w:t>ū</w:t>
      </w:r>
      <w:r w:rsidR="0051114E" w:rsidRPr="00B65AA5">
        <w:rPr>
          <w:bCs/>
          <w:i/>
          <w:color w:val="000000"/>
          <w:lang w:val="lv-LV"/>
        </w:rPr>
        <w:t>tot elektronisk</w:t>
      </w:r>
      <w:r w:rsidR="000E0F05">
        <w:rPr>
          <w:bCs/>
          <w:i/>
          <w:color w:val="000000"/>
          <w:lang w:val="lv-LV"/>
        </w:rPr>
        <w:t xml:space="preserve">i uz e- pasta adresi </w:t>
      </w:r>
      <w:hyperlink r:id="rId14" w:history="1">
        <w:r w:rsidR="004F27AD" w:rsidRPr="00FE00ED">
          <w:rPr>
            <w:rStyle w:val="Hyperlink"/>
            <w:bCs/>
            <w:i/>
            <w:lang w:val="lv-LV"/>
          </w:rPr>
          <w:t>luc@lpr.gov.lv</w:t>
        </w:r>
      </w:hyperlink>
      <w:r w:rsidR="004F27AD">
        <w:rPr>
          <w:bCs/>
          <w:i/>
          <w:color w:val="000000"/>
          <w:lang w:val="lv-LV"/>
        </w:rPr>
        <w:t xml:space="preserve"> </w:t>
      </w:r>
    </w:p>
    <w:sectPr w:rsidR="00436232" w:rsidRPr="004F4DC5" w:rsidSect="009C7851">
      <w:footerReference w:type="default" r:id="rId15"/>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E3A54" w14:textId="77777777" w:rsidR="000861C5" w:rsidRDefault="000861C5" w:rsidP="00903CBA">
      <w:r>
        <w:separator/>
      </w:r>
    </w:p>
  </w:endnote>
  <w:endnote w:type="continuationSeparator" w:id="0">
    <w:p w14:paraId="79378730" w14:textId="77777777" w:rsidR="000861C5" w:rsidRDefault="000861C5" w:rsidP="0090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5" w:usb1="08070000" w:usb2="00000010" w:usb3="00000000" w:csb0="00020002" w:csb1="00000000"/>
  </w:font>
  <w:font w:name="TimesNewRoman">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8684210"/>
      <w:docPartObj>
        <w:docPartGallery w:val="Page Numbers (Bottom of Page)"/>
        <w:docPartUnique/>
      </w:docPartObj>
    </w:sdtPr>
    <w:sdtEndPr>
      <w:rPr>
        <w:noProof/>
      </w:rPr>
    </w:sdtEndPr>
    <w:sdtContent>
      <w:p w14:paraId="1434DDC6" w14:textId="0EA98866" w:rsidR="00903CBA" w:rsidRDefault="00903CBA">
        <w:pPr>
          <w:pStyle w:val="Footer"/>
          <w:jc w:val="center"/>
        </w:pPr>
        <w:r>
          <w:fldChar w:fldCharType="begin"/>
        </w:r>
        <w:r>
          <w:instrText xml:space="preserve"> PAGE   \* MERGEFORMAT </w:instrText>
        </w:r>
        <w:r>
          <w:fldChar w:fldCharType="separate"/>
        </w:r>
        <w:r w:rsidR="007C1F48">
          <w:rPr>
            <w:noProof/>
          </w:rPr>
          <w:t>2</w:t>
        </w:r>
        <w:r>
          <w:rPr>
            <w:noProof/>
          </w:rPr>
          <w:fldChar w:fldCharType="end"/>
        </w:r>
      </w:p>
    </w:sdtContent>
  </w:sdt>
  <w:p w14:paraId="7634CEC1" w14:textId="77777777" w:rsidR="00903CBA" w:rsidRDefault="00903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D8BC3" w14:textId="77777777" w:rsidR="000861C5" w:rsidRDefault="000861C5" w:rsidP="00903CBA">
      <w:r>
        <w:separator/>
      </w:r>
    </w:p>
  </w:footnote>
  <w:footnote w:type="continuationSeparator" w:id="0">
    <w:p w14:paraId="78732B2C" w14:textId="77777777" w:rsidR="000861C5" w:rsidRDefault="000861C5" w:rsidP="00903CB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32"/>
    <w:rsid w:val="0001378C"/>
    <w:rsid w:val="00017CEA"/>
    <w:rsid w:val="00044F53"/>
    <w:rsid w:val="000466A4"/>
    <w:rsid w:val="00052F85"/>
    <w:rsid w:val="0005328F"/>
    <w:rsid w:val="000612DC"/>
    <w:rsid w:val="00063F9A"/>
    <w:rsid w:val="000861C5"/>
    <w:rsid w:val="00095DAC"/>
    <w:rsid w:val="000A4EC8"/>
    <w:rsid w:val="000A59BE"/>
    <w:rsid w:val="000B4D08"/>
    <w:rsid w:val="000B5138"/>
    <w:rsid w:val="000D689C"/>
    <w:rsid w:val="000E0F05"/>
    <w:rsid w:val="000E4B23"/>
    <w:rsid w:val="000F2484"/>
    <w:rsid w:val="000F613B"/>
    <w:rsid w:val="00103413"/>
    <w:rsid w:val="00111032"/>
    <w:rsid w:val="00115CE2"/>
    <w:rsid w:val="00120CD4"/>
    <w:rsid w:val="00125E08"/>
    <w:rsid w:val="001533B1"/>
    <w:rsid w:val="00175563"/>
    <w:rsid w:val="00176D8A"/>
    <w:rsid w:val="00196468"/>
    <w:rsid w:val="00196D66"/>
    <w:rsid w:val="001A7973"/>
    <w:rsid w:val="001B1968"/>
    <w:rsid w:val="001E373E"/>
    <w:rsid w:val="002015BB"/>
    <w:rsid w:val="002223EC"/>
    <w:rsid w:val="0024217A"/>
    <w:rsid w:val="00257E6C"/>
    <w:rsid w:val="00262C1D"/>
    <w:rsid w:val="00266F76"/>
    <w:rsid w:val="002677CB"/>
    <w:rsid w:val="00271EFA"/>
    <w:rsid w:val="002861E3"/>
    <w:rsid w:val="002A172A"/>
    <w:rsid w:val="002B1F3B"/>
    <w:rsid w:val="002B4CA5"/>
    <w:rsid w:val="002B65E2"/>
    <w:rsid w:val="002C3D1E"/>
    <w:rsid w:val="002C5230"/>
    <w:rsid w:val="002D0CC3"/>
    <w:rsid w:val="002E1672"/>
    <w:rsid w:val="002E4423"/>
    <w:rsid w:val="002E5B66"/>
    <w:rsid w:val="002F1119"/>
    <w:rsid w:val="002F7AFE"/>
    <w:rsid w:val="00302C25"/>
    <w:rsid w:val="00317CE9"/>
    <w:rsid w:val="00333CC8"/>
    <w:rsid w:val="003433F7"/>
    <w:rsid w:val="00362E8B"/>
    <w:rsid w:val="003675D9"/>
    <w:rsid w:val="0037389D"/>
    <w:rsid w:val="00373FB3"/>
    <w:rsid w:val="003C02E7"/>
    <w:rsid w:val="003C2F38"/>
    <w:rsid w:val="003D2570"/>
    <w:rsid w:val="003D4EB8"/>
    <w:rsid w:val="003D4F62"/>
    <w:rsid w:val="003D5A18"/>
    <w:rsid w:val="003D5AEB"/>
    <w:rsid w:val="003E1C59"/>
    <w:rsid w:val="003E1C81"/>
    <w:rsid w:val="003E5FF1"/>
    <w:rsid w:val="003F2067"/>
    <w:rsid w:val="003F6404"/>
    <w:rsid w:val="004041DC"/>
    <w:rsid w:val="00404A8B"/>
    <w:rsid w:val="0041032D"/>
    <w:rsid w:val="004161D2"/>
    <w:rsid w:val="00427149"/>
    <w:rsid w:val="00432FCA"/>
    <w:rsid w:val="00435F82"/>
    <w:rsid w:val="0043602A"/>
    <w:rsid w:val="00436146"/>
    <w:rsid w:val="00436232"/>
    <w:rsid w:val="00440A66"/>
    <w:rsid w:val="0045112B"/>
    <w:rsid w:val="0046545E"/>
    <w:rsid w:val="0046617E"/>
    <w:rsid w:val="00474EA8"/>
    <w:rsid w:val="004756ED"/>
    <w:rsid w:val="00477420"/>
    <w:rsid w:val="00482AE9"/>
    <w:rsid w:val="0049029A"/>
    <w:rsid w:val="0049427F"/>
    <w:rsid w:val="004950E6"/>
    <w:rsid w:val="004A0266"/>
    <w:rsid w:val="004A40DF"/>
    <w:rsid w:val="004A7332"/>
    <w:rsid w:val="004B3F0E"/>
    <w:rsid w:val="004C2832"/>
    <w:rsid w:val="004C43C9"/>
    <w:rsid w:val="004C5911"/>
    <w:rsid w:val="004C6056"/>
    <w:rsid w:val="004C692A"/>
    <w:rsid w:val="004D1BD7"/>
    <w:rsid w:val="004D3456"/>
    <w:rsid w:val="004F27AD"/>
    <w:rsid w:val="004F2F5D"/>
    <w:rsid w:val="004F4DC5"/>
    <w:rsid w:val="00503E8A"/>
    <w:rsid w:val="00506EC9"/>
    <w:rsid w:val="0051114E"/>
    <w:rsid w:val="00517723"/>
    <w:rsid w:val="005207D4"/>
    <w:rsid w:val="00520871"/>
    <w:rsid w:val="005325BD"/>
    <w:rsid w:val="00536705"/>
    <w:rsid w:val="00542BA0"/>
    <w:rsid w:val="005439C7"/>
    <w:rsid w:val="00554CF4"/>
    <w:rsid w:val="00570E5B"/>
    <w:rsid w:val="0057398C"/>
    <w:rsid w:val="00574AD7"/>
    <w:rsid w:val="005754E3"/>
    <w:rsid w:val="005807B4"/>
    <w:rsid w:val="005843B4"/>
    <w:rsid w:val="005859DD"/>
    <w:rsid w:val="00590C6B"/>
    <w:rsid w:val="005A6EB9"/>
    <w:rsid w:val="005A718B"/>
    <w:rsid w:val="005C370B"/>
    <w:rsid w:val="005C7270"/>
    <w:rsid w:val="005D2E8D"/>
    <w:rsid w:val="005E016F"/>
    <w:rsid w:val="005F5755"/>
    <w:rsid w:val="00600CD7"/>
    <w:rsid w:val="006034F3"/>
    <w:rsid w:val="00607A60"/>
    <w:rsid w:val="00616086"/>
    <w:rsid w:val="00616BCC"/>
    <w:rsid w:val="0062120D"/>
    <w:rsid w:val="00624455"/>
    <w:rsid w:val="00630D96"/>
    <w:rsid w:val="0067013E"/>
    <w:rsid w:val="0067385B"/>
    <w:rsid w:val="00673AB5"/>
    <w:rsid w:val="00673E1A"/>
    <w:rsid w:val="00677A56"/>
    <w:rsid w:val="006875E0"/>
    <w:rsid w:val="00692A98"/>
    <w:rsid w:val="006969C5"/>
    <w:rsid w:val="006A16DB"/>
    <w:rsid w:val="006A3976"/>
    <w:rsid w:val="006A730B"/>
    <w:rsid w:val="006A7318"/>
    <w:rsid w:val="006B5384"/>
    <w:rsid w:val="006B6882"/>
    <w:rsid w:val="006D095A"/>
    <w:rsid w:val="006D2DC7"/>
    <w:rsid w:val="006E3A6F"/>
    <w:rsid w:val="006F30DC"/>
    <w:rsid w:val="006F6F1E"/>
    <w:rsid w:val="007026F5"/>
    <w:rsid w:val="00704739"/>
    <w:rsid w:val="007074EE"/>
    <w:rsid w:val="007178BA"/>
    <w:rsid w:val="00727571"/>
    <w:rsid w:val="00733F22"/>
    <w:rsid w:val="00741CF6"/>
    <w:rsid w:val="007454BB"/>
    <w:rsid w:val="00753FEC"/>
    <w:rsid w:val="00755415"/>
    <w:rsid w:val="00756AFA"/>
    <w:rsid w:val="00777F96"/>
    <w:rsid w:val="00793A39"/>
    <w:rsid w:val="007B187A"/>
    <w:rsid w:val="007B57B3"/>
    <w:rsid w:val="007B6528"/>
    <w:rsid w:val="007C1F48"/>
    <w:rsid w:val="007C4D4E"/>
    <w:rsid w:val="007C6A8D"/>
    <w:rsid w:val="007D256C"/>
    <w:rsid w:val="007D53EA"/>
    <w:rsid w:val="007D5FF9"/>
    <w:rsid w:val="007E4504"/>
    <w:rsid w:val="007E673A"/>
    <w:rsid w:val="007F1668"/>
    <w:rsid w:val="007F3912"/>
    <w:rsid w:val="0081049D"/>
    <w:rsid w:val="00820095"/>
    <w:rsid w:val="0085520C"/>
    <w:rsid w:val="008577A2"/>
    <w:rsid w:val="008630E7"/>
    <w:rsid w:val="008723B0"/>
    <w:rsid w:val="008734C1"/>
    <w:rsid w:val="00876818"/>
    <w:rsid w:val="008910F4"/>
    <w:rsid w:val="00893A6F"/>
    <w:rsid w:val="00896840"/>
    <w:rsid w:val="008A03C9"/>
    <w:rsid w:val="008A5163"/>
    <w:rsid w:val="008A60B7"/>
    <w:rsid w:val="008C2A9A"/>
    <w:rsid w:val="008C3905"/>
    <w:rsid w:val="008D7215"/>
    <w:rsid w:val="008E0A86"/>
    <w:rsid w:val="008E201E"/>
    <w:rsid w:val="009021AE"/>
    <w:rsid w:val="00903CBA"/>
    <w:rsid w:val="00904AB2"/>
    <w:rsid w:val="00905AE9"/>
    <w:rsid w:val="00906455"/>
    <w:rsid w:val="00913A42"/>
    <w:rsid w:val="00931529"/>
    <w:rsid w:val="00941F81"/>
    <w:rsid w:val="009612FE"/>
    <w:rsid w:val="009668FF"/>
    <w:rsid w:val="00967F97"/>
    <w:rsid w:val="00981AE1"/>
    <w:rsid w:val="00993B56"/>
    <w:rsid w:val="009C25A9"/>
    <w:rsid w:val="009C280D"/>
    <w:rsid w:val="009C49E6"/>
    <w:rsid w:val="009C586A"/>
    <w:rsid w:val="009C5993"/>
    <w:rsid w:val="009C7851"/>
    <w:rsid w:val="009E323D"/>
    <w:rsid w:val="009E373F"/>
    <w:rsid w:val="009E6DB7"/>
    <w:rsid w:val="00A0351E"/>
    <w:rsid w:val="00A037CD"/>
    <w:rsid w:val="00A0519C"/>
    <w:rsid w:val="00A13E23"/>
    <w:rsid w:val="00A21993"/>
    <w:rsid w:val="00A315F5"/>
    <w:rsid w:val="00A32A8A"/>
    <w:rsid w:val="00A33C1F"/>
    <w:rsid w:val="00A35915"/>
    <w:rsid w:val="00A3731F"/>
    <w:rsid w:val="00A43131"/>
    <w:rsid w:val="00A50D68"/>
    <w:rsid w:val="00A61BC7"/>
    <w:rsid w:val="00A75B1C"/>
    <w:rsid w:val="00A77486"/>
    <w:rsid w:val="00A948BC"/>
    <w:rsid w:val="00AC07E6"/>
    <w:rsid w:val="00AC51D9"/>
    <w:rsid w:val="00AC5CDF"/>
    <w:rsid w:val="00AE0D44"/>
    <w:rsid w:val="00AF1A70"/>
    <w:rsid w:val="00AF1C20"/>
    <w:rsid w:val="00B03AA5"/>
    <w:rsid w:val="00B070A3"/>
    <w:rsid w:val="00B102E5"/>
    <w:rsid w:val="00B145CD"/>
    <w:rsid w:val="00B23B12"/>
    <w:rsid w:val="00B23F5D"/>
    <w:rsid w:val="00B5384C"/>
    <w:rsid w:val="00B624B5"/>
    <w:rsid w:val="00B64A4C"/>
    <w:rsid w:val="00B65AA5"/>
    <w:rsid w:val="00B66CD2"/>
    <w:rsid w:val="00B670D6"/>
    <w:rsid w:val="00B70B82"/>
    <w:rsid w:val="00B72E4C"/>
    <w:rsid w:val="00B76CA0"/>
    <w:rsid w:val="00B8646E"/>
    <w:rsid w:val="00B874B2"/>
    <w:rsid w:val="00BB5C00"/>
    <w:rsid w:val="00BC5E4C"/>
    <w:rsid w:val="00BD27E5"/>
    <w:rsid w:val="00BD5E67"/>
    <w:rsid w:val="00BE0649"/>
    <w:rsid w:val="00BF087B"/>
    <w:rsid w:val="00C06176"/>
    <w:rsid w:val="00C13510"/>
    <w:rsid w:val="00C14259"/>
    <w:rsid w:val="00C2151D"/>
    <w:rsid w:val="00C3069D"/>
    <w:rsid w:val="00C42B97"/>
    <w:rsid w:val="00C44E8B"/>
    <w:rsid w:val="00C51CA2"/>
    <w:rsid w:val="00C6791A"/>
    <w:rsid w:val="00C75AD9"/>
    <w:rsid w:val="00C84C79"/>
    <w:rsid w:val="00C95E78"/>
    <w:rsid w:val="00C97430"/>
    <w:rsid w:val="00CA64D7"/>
    <w:rsid w:val="00CB28AD"/>
    <w:rsid w:val="00CC5881"/>
    <w:rsid w:val="00CE2D73"/>
    <w:rsid w:val="00CF07E6"/>
    <w:rsid w:val="00CF08B0"/>
    <w:rsid w:val="00CF37F4"/>
    <w:rsid w:val="00CF476D"/>
    <w:rsid w:val="00CF484C"/>
    <w:rsid w:val="00D03E6C"/>
    <w:rsid w:val="00D03F51"/>
    <w:rsid w:val="00D11DAF"/>
    <w:rsid w:val="00D14783"/>
    <w:rsid w:val="00D17893"/>
    <w:rsid w:val="00D31E4A"/>
    <w:rsid w:val="00D40345"/>
    <w:rsid w:val="00D43F41"/>
    <w:rsid w:val="00D4630C"/>
    <w:rsid w:val="00D5576A"/>
    <w:rsid w:val="00D614B4"/>
    <w:rsid w:val="00D6314C"/>
    <w:rsid w:val="00D63310"/>
    <w:rsid w:val="00D643D5"/>
    <w:rsid w:val="00D72234"/>
    <w:rsid w:val="00D739AF"/>
    <w:rsid w:val="00D80FBF"/>
    <w:rsid w:val="00D84610"/>
    <w:rsid w:val="00D917C4"/>
    <w:rsid w:val="00DA08F6"/>
    <w:rsid w:val="00DB125C"/>
    <w:rsid w:val="00DC6502"/>
    <w:rsid w:val="00DD6778"/>
    <w:rsid w:val="00DE03EF"/>
    <w:rsid w:val="00DE74CE"/>
    <w:rsid w:val="00DE7DA3"/>
    <w:rsid w:val="00DF0921"/>
    <w:rsid w:val="00DF5EE6"/>
    <w:rsid w:val="00E26855"/>
    <w:rsid w:val="00E26D3A"/>
    <w:rsid w:val="00E355FA"/>
    <w:rsid w:val="00E45771"/>
    <w:rsid w:val="00E46166"/>
    <w:rsid w:val="00E531AE"/>
    <w:rsid w:val="00E533C2"/>
    <w:rsid w:val="00E53436"/>
    <w:rsid w:val="00E539EF"/>
    <w:rsid w:val="00E6502A"/>
    <w:rsid w:val="00E67A09"/>
    <w:rsid w:val="00E7350A"/>
    <w:rsid w:val="00E748BE"/>
    <w:rsid w:val="00E831AC"/>
    <w:rsid w:val="00E917C8"/>
    <w:rsid w:val="00E9676B"/>
    <w:rsid w:val="00E96E1D"/>
    <w:rsid w:val="00E9748C"/>
    <w:rsid w:val="00EA133F"/>
    <w:rsid w:val="00EA5BCC"/>
    <w:rsid w:val="00EB2465"/>
    <w:rsid w:val="00EB2B56"/>
    <w:rsid w:val="00EB2B9B"/>
    <w:rsid w:val="00EB4A12"/>
    <w:rsid w:val="00EB6864"/>
    <w:rsid w:val="00EB6E94"/>
    <w:rsid w:val="00EC1CAD"/>
    <w:rsid w:val="00ED0A76"/>
    <w:rsid w:val="00ED2B52"/>
    <w:rsid w:val="00ED2DAF"/>
    <w:rsid w:val="00ED4380"/>
    <w:rsid w:val="00EF3807"/>
    <w:rsid w:val="00F14FB8"/>
    <w:rsid w:val="00F1544E"/>
    <w:rsid w:val="00F27CDE"/>
    <w:rsid w:val="00F3507C"/>
    <w:rsid w:val="00F37AAE"/>
    <w:rsid w:val="00F45DA2"/>
    <w:rsid w:val="00F5230E"/>
    <w:rsid w:val="00F61C7F"/>
    <w:rsid w:val="00F6325A"/>
    <w:rsid w:val="00F710AA"/>
    <w:rsid w:val="00F74281"/>
    <w:rsid w:val="00F96024"/>
    <w:rsid w:val="00FC20B9"/>
    <w:rsid w:val="00FC618B"/>
    <w:rsid w:val="00FD459E"/>
    <w:rsid w:val="00FD53F3"/>
    <w:rsid w:val="00FE2244"/>
    <w:rsid w:val="00FF19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5583"/>
  <w15:docId w15:val="{BF215FC4-EE4D-40B9-B1AA-00326722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A86"/>
    <w:pPr>
      <w:spacing w:after="0" w:line="240" w:lineRule="auto"/>
    </w:pPr>
    <w:rPr>
      <w:rFonts w:ascii="RimGaramond" w:eastAsia="Times New Roman" w:hAnsi="RimGaramond"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36232"/>
    <w:pPr>
      <w:spacing w:after="0" w:line="240" w:lineRule="auto"/>
    </w:pPr>
    <w:rPr>
      <w:rFonts w:ascii="Times New Roman" w:eastAsia="Times New Roman" w:hAnsi="Times New Roman" w:cs="Times New Roman"/>
      <w:sz w:val="24"/>
      <w:szCs w:val="24"/>
      <w:lang w:val="en-GB"/>
    </w:rPr>
  </w:style>
  <w:style w:type="character" w:customStyle="1" w:styleId="NoSpacingChar">
    <w:name w:val="No Spacing Char"/>
    <w:link w:val="NoSpacing"/>
    <w:rsid w:val="00436232"/>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7D256C"/>
    <w:rPr>
      <w:sz w:val="16"/>
      <w:szCs w:val="16"/>
    </w:rPr>
  </w:style>
  <w:style w:type="paragraph" w:styleId="CommentText">
    <w:name w:val="annotation text"/>
    <w:basedOn w:val="Normal"/>
    <w:link w:val="CommentTextChar"/>
    <w:uiPriority w:val="99"/>
    <w:unhideWhenUsed/>
    <w:rsid w:val="007D256C"/>
    <w:rPr>
      <w:sz w:val="20"/>
    </w:rPr>
  </w:style>
  <w:style w:type="character" w:customStyle="1" w:styleId="CommentTextChar">
    <w:name w:val="Comment Text Char"/>
    <w:basedOn w:val="DefaultParagraphFont"/>
    <w:link w:val="CommentText"/>
    <w:uiPriority w:val="99"/>
    <w:rsid w:val="007D256C"/>
    <w:rPr>
      <w:rFonts w:ascii="RimGaramond" w:eastAsia="Times New Roman" w:hAnsi="RimGaramond"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7D256C"/>
    <w:rPr>
      <w:b/>
      <w:bCs/>
    </w:rPr>
  </w:style>
  <w:style w:type="character" w:customStyle="1" w:styleId="CommentSubjectChar">
    <w:name w:val="Comment Subject Char"/>
    <w:basedOn w:val="CommentTextChar"/>
    <w:link w:val="CommentSubject"/>
    <w:uiPriority w:val="99"/>
    <w:semiHidden/>
    <w:rsid w:val="007D256C"/>
    <w:rPr>
      <w:rFonts w:ascii="RimGaramond" w:eastAsia="Times New Roman" w:hAnsi="RimGaramond" w:cs="Times New Roman"/>
      <w:b/>
      <w:bCs/>
      <w:sz w:val="20"/>
      <w:szCs w:val="20"/>
      <w:lang w:val="en-AU"/>
    </w:rPr>
  </w:style>
  <w:style w:type="paragraph" w:styleId="BalloonText">
    <w:name w:val="Balloon Text"/>
    <w:basedOn w:val="Normal"/>
    <w:link w:val="BalloonTextChar"/>
    <w:uiPriority w:val="99"/>
    <w:semiHidden/>
    <w:unhideWhenUsed/>
    <w:rsid w:val="007D256C"/>
    <w:rPr>
      <w:rFonts w:ascii="Tahoma" w:hAnsi="Tahoma" w:cs="Tahoma"/>
      <w:sz w:val="16"/>
      <w:szCs w:val="16"/>
    </w:rPr>
  </w:style>
  <w:style w:type="character" w:customStyle="1" w:styleId="BalloonTextChar">
    <w:name w:val="Balloon Text Char"/>
    <w:basedOn w:val="DefaultParagraphFont"/>
    <w:link w:val="BalloonText"/>
    <w:uiPriority w:val="99"/>
    <w:semiHidden/>
    <w:rsid w:val="007D256C"/>
    <w:rPr>
      <w:rFonts w:ascii="Tahoma" w:eastAsia="Times New Roman" w:hAnsi="Tahoma" w:cs="Tahoma"/>
      <w:sz w:val="16"/>
      <w:szCs w:val="16"/>
      <w:lang w:val="en-AU"/>
    </w:rPr>
  </w:style>
  <w:style w:type="paragraph" w:styleId="Revision">
    <w:name w:val="Revision"/>
    <w:hidden/>
    <w:uiPriority w:val="99"/>
    <w:semiHidden/>
    <w:rsid w:val="005807B4"/>
    <w:pPr>
      <w:spacing w:after="0" w:line="240" w:lineRule="auto"/>
    </w:pPr>
    <w:rPr>
      <w:rFonts w:ascii="RimGaramond" w:eastAsia="Times New Roman" w:hAnsi="RimGaramond" w:cs="Times New Roman"/>
      <w:sz w:val="24"/>
      <w:szCs w:val="20"/>
      <w:lang w:val="en-AU"/>
    </w:rPr>
  </w:style>
  <w:style w:type="character" w:styleId="Hyperlink">
    <w:name w:val="Hyperlink"/>
    <w:basedOn w:val="DefaultParagraphFont"/>
    <w:uiPriority w:val="99"/>
    <w:unhideWhenUsed/>
    <w:rsid w:val="00C2151D"/>
    <w:rPr>
      <w:color w:val="0000FF" w:themeColor="hyperlink"/>
      <w:u w:val="single"/>
    </w:rPr>
  </w:style>
  <w:style w:type="paragraph" w:styleId="Header">
    <w:name w:val="header"/>
    <w:basedOn w:val="Normal"/>
    <w:link w:val="HeaderChar"/>
    <w:uiPriority w:val="99"/>
    <w:unhideWhenUsed/>
    <w:rsid w:val="00903CBA"/>
    <w:pPr>
      <w:tabs>
        <w:tab w:val="center" w:pos="4153"/>
        <w:tab w:val="right" w:pos="8306"/>
      </w:tabs>
    </w:pPr>
  </w:style>
  <w:style w:type="character" w:customStyle="1" w:styleId="HeaderChar">
    <w:name w:val="Header Char"/>
    <w:basedOn w:val="DefaultParagraphFont"/>
    <w:link w:val="Header"/>
    <w:uiPriority w:val="99"/>
    <w:rsid w:val="00903CBA"/>
    <w:rPr>
      <w:rFonts w:ascii="RimGaramond" w:eastAsia="Times New Roman" w:hAnsi="RimGaramond" w:cs="Times New Roman"/>
      <w:sz w:val="24"/>
      <w:szCs w:val="20"/>
      <w:lang w:val="en-AU"/>
    </w:rPr>
  </w:style>
  <w:style w:type="paragraph" w:styleId="Footer">
    <w:name w:val="footer"/>
    <w:basedOn w:val="Normal"/>
    <w:link w:val="FooterChar"/>
    <w:uiPriority w:val="99"/>
    <w:unhideWhenUsed/>
    <w:rsid w:val="00903CBA"/>
    <w:pPr>
      <w:tabs>
        <w:tab w:val="center" w:pos="4153"/>
        <w:tab w:val="right" w:pos="8306"/>
      </w:tabs>
    </w:pPr>
  </w:style>
  <w:style w:type="character" w:customStyle="1" w:styleId="FooterChar">
    <w:name w:val="Footer Char"/>
    <w:basedOn w:val="DefaultParagraphFont"/>
    <w:link w:val="Footer"/>
    <w:uiPriority w:val="99"/>
    <w:rsid w:val="00903CBA"/>
    <w:rPr>
      <w:rFonts w:ascii="RimGaramond" w:eastAsia="Times New Roman" w:hAnsi="RimGaramond" w:cs="Times New Roman"/>
      <w:sz w:val="24"/>
      <w:szCs w:val="20"/>
      <w:lang w:val="en-AU"/>
    </w:rPr>
  </w:style>
  <w:style w:type="character" w:customStyle="1" w:styleId="UnresolvedMention1">
    <w:name w:val="Unresolved Mention1"/>
    <w:basedOn w:val="DefaultParagraphFont"/>
    <w:uiPriority w:val="99"/>
    <w:semiHidden/>
    <w:unhideWhenUsed/>
    <w:rsid w:val="00756AFA"/>
    <w:rPr>
      <w:color w:val="605E5C"/>
      <w:shd w:val="clear" w:color="auto" w:fill="E1DFDD"/>
    </w:rPr>
  </w:style>
  <w:style w:type="character" w:styleId="UnresolvedMention">
    <w:name w:val="Unresolved Mention"/>
    <w:basedOn w:val="DefaultParagraphFont"/>
    <w:uiPriority w:val="99"/>
    <w:semiHidden/>
    <w:unhideWhenUsed/>
    <w:rsid w:val="00D80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579297">
      <w:bodyDiv w:val="1"/>
      <w:marLeft w:val="0"/>
      <w:marRight w:val="0"/>
      <w:marTop w:val="0"/>
      <w:marBottom w:val="0"/>
      <w:divBdr>
        <w:top w:val="none" w:sz="0" w:space="0" w:color="auto"/>
        <w:left w:val="none" w:sz="0" w:space="0" w:color="auto"/>
        <w:bottom w:val="none" w:sz="0" w:space="0" w:color="auto"/>
        <w:right w:val="none" w:sz="0" w:space="0" w:color="auto"/>
      </w:divBdr>
    </w:div>
    <w:div w:id="153407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pr.gov.lv" TargetMode="External"/><Relationship Id="rId13" Type="http://schemas.openxmlformats.org/officeDocument/2006/relationships/hyperlink" Target="https://www.csp.gov.lv/lv/klasifikacija/nace-2-red/nace-saimniecisko-darbibu-statistiska-klasifikacija-eiropas-kopiena-2-redakcij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www.lpr.gov.lv"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pr.gov.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uc@lpr.gov.lv" TargetMode="External"/><Relationship Id="rId4" Type="http://schemas.openxmlformats.org/officeDocument/2006/relationships/webSettings" Target="webSettings.xml"/><Relationship Id="rId9" Type="http://schemas.openxmlformats.org/officeDocument/2006/relationships/hyperlink" Target="http://www.lpr.gov.lv" TargetMode="External"/><Relationship Id="rId14" Type="http://schemas.openxmlformats.org/officeDocument/2006/relationships/hyperlink" Target="mailto:luc@lpr.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988EF-A9D8-4CAA-834D-A36F95207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3205</Words>
  <Characters>18275</Characters>
  <Application>Microsoft Office Word</Application>
  <DocSecurity>0</DocSecurity>
  <Lines>152</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LPR</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 </cp:lastModifiedBy>
  <cp:revision>2</cp:revision>
  <cp:lastPrinted>2024-08-05T07:56:00Z</cp:lastPrinted>
  <dcterms:created xsi:type="dcterms:W3CDTF">2024-08-05T11:54:00Z</dcterms:created>
  <dcterms:modified xsi:type="dcterms:W3CDTF">2024-08-05T11:54:00Z</dcterms:modified>
</cp:coreProperties>
</file>